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6E65" w14:textId="05430685" w:rsidR="00D77000" w:rsidRDefault="006A62B2" w:rsidP="004520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D7B644" wp14:editId="4B12D690">
                <wp:simplePos x="0" y="0"/>
                <wp:positionH relativeFrom="column">
                  <wp:posOffset>3234304</wp:posOffset>
                </wp:positionH>
                <wp:positionV relativeFrom="paragraph">
                  <wp:posOffset>19878</wp:posOffset>
                </wp:positionV>
                <wp:extent cx="3152775" cy="26924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1527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0998" w14:textId="6CE22A57" w:rsidR="00725A51" w:rsidRPr="009E013E" w:rsidRDefault="00725A51" w:rsidP="004520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013E">
                              <w:rPr>
                                <w:b/>
                                <w:bCs/>
                              </w:rPr>
                              <w:t>Klasifikace: Veřejný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7B64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54.65pt;margin-top:1.55pt;width:248.25pt;height:21.2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" stroked="f">
                <o:lock v:ext="edit" aspectratio="t" verticies="t" text="t" shapetype="t"/>
                <v:textbox style="mso-fit-shape-to-text:t">
                  <w:txbxContent>
                    <w:p w14:paraId="3CA80998" w14:textId="6CE22A57" w:rsidR="00725A51" w:rsidRPr="009E013E" w:rsidRDefault="00725A51" w:rsidP="004520AA">
                      <w:pPr>
                        <w:rPr>
                          <w:b/>
                          <w:bCs/>
                        </w:rPr>
                      </w:pPr>
                      <w:r w:rsidRPr="009E013E">
                        <w:rPr>
                          <w:b/>
                          <w:bCs/>
                        </w:rPr>
                        <w:t>Klasifikace: Veřejný dokument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C20">
        <w:rPr>
          <w:noProof/>
        </w:rPr>
        <w:drawing>
          <wp:anchor distT="0" distB="0" distL="114300" distR="114300" simplePos="0" relativeHeight="251658243" behindDoc="0" locked="0" layoutInCell="1" allowOverlap="1" wp14:anchorId="6CED631B" wp14:editId="68BDFBA0">
            <wp:simplePos x="0" y="0"/>
            <wp:positionH relativeFrom="column">
              <wp:posOffset>-679450</wp:posOffset>
            </wp:positionH>
            <wp:positionV relativeFrom="paragraph">
              <wp:posOffset>-1542415</wp:posOffset>
            </wp:positionV>
            <wp:extent cx="7108825" cy="12922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681A64">
        <w:tab/>
      </w:r>
      <w:r w:rsidR="00F706D8">
        <w:t xml:space="preserve"> </w:t>
      </w:r>
    </w:p>
    <w:sdt>
      <w:sdtPr>
        <w:id w:val="1040702616"/>
        <w:docPartObj>
          <w:docPartGallery w:val="Cover Pages"/>
          <w:docPartUnique/>
        </w:docPartObj>
      </w:sdtPr>
      <w:sdtContent>
        <w:p w14:paraId="48C2284D" w14:textId="6D2CCC0F" w:rsidR="000E087D" w:rsidRPr="005A0A8F" w:rsidRDefault="000E087D" w:rsidP="004520AA"/>
        <w:p w14:paraId="4D6E943A" w14:textId="3CB5CB3F" w:rsidR="00630A9C" w:rsidRDefault="004B5B97" w:rsidP="004520AA">
          <w:pPr>
            <w:rPr>
              <w:noProof/>
            </w:rPr>
          </w:pPr>
          <w:r w:rsidRPr="005A0A8F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13BCEB39" wp14:editId="0E044287">
                <wp:simplePos x="0" y="0"/>
                <wp:positionH relativeFrom="margin">
                  <wp:posOffset>1263015</wp:posOffset>
                </wp:positionH>
                <wp:positionV relativeFrom="page">
                  <wp:posOffset>2633980</wp:posOffset>
                </wp:positionV>
                <wp:extent cx="3338830" cy="123825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883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  <w:p w14:paraId="4D84DF80" w14:textId="77777777" w:rsidR="00630A9C" w:rsidRDefault="00630A9C" w:rsidP="004520AA">
          <w:pPr>
            <w:rPr>
              <w:noProof/>
            </w:rPr>
          </w:pPr>
        </w:p>
        <w:p w14:paraId="2A8D29D7" w14:textId="77777777" w:rsidR="00630A9C" w:rsidRDefault="00630A9C" w:rsidP="004520AA">
          <w:pPr>
            <w:rPr>
              <w:noProof/>
            </w:rPr>
          </w:pPr>
        </w:p>
        <w:p w14:paraId="22D54517" w14:textId="77777777" w:rsidR="00630A9C" w:rsidRDefault="00630A9C" w:rsidP="004520AA">
          <w:pPr>
            <w:rPr>
              <w:noProof/>
            </w:rPr>
          </w:pPr>
        </w:p>
        <w:p w14:paraId="49A3E28A" w14:textId="77777777" w:rsidR="00630A9C" w:rsidRDefault="00630A9C" w:rsidP="004520AA">
          <w:pPr>
            <w:rPr>
              <w:noProof/>
            </w:rPr>
          </w:pPr>
        </w:p>
        <w:p w14:paraId="2465D152" w14:textId="77777777" w:rsidR="00630A9C" w:rsidRDefault="00630A9C" w:rsidP="004520AA">
          <w:pPr>
            <w:rPr>
              <w:noProof/>
            </w:rPr>
          </w:pPr>
        </w:p>
        <w:p w14:paraId="1F5E9F92" w14:textId="39529772" w:rsidR="00B007EE" w:rsidRPr="005A0A8F" w:rsidRDefault="00630A9C" w:rsidP="004520A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E7C6856" wp14:editId="17B9E83D">
                    <wp:simplePos x="0" y="0"/>
                    <wp:positionH relativeFrom="column">
                      <wp:posOffset>-92017</wp:posOffset>
                    </wp:positionH>
                    <wp:positionV relativeFrom="paragraph">
                      <wp:posOffset>259715</wp:posOffset>
                    </wp:positionV>
                    <wp:extent cx="2500313" cy="423862"/>
                    <wp:effectExtent l="0" t="0" r="0" b="0"/>
                    <wp:wrapNone/>
                    <wp:docPr id="8" name="Textové po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00313" cy="4238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9BC8" w14:textId="526B0634" w:rsidR="0044121A" w:rsidRDefault="0044121A" w:rsidP="0044121A">
                                <w:pPr>
                                  <w:pStyle w:val="Nzev"/>
                                </w:pPr>
                                <w:r>
                                  <w:t>Technická specifikace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7C6856" id="Textové pole 8" o:spid="_x0000_s1027" type="#_x0000_t202" style="position:absolute;left:0;text-align:left;margin-left:-7.25pt;margin-top:20.45pt;width:196.9pt;height:33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n4Lw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" fillcolor="white [3201]" stroked="f" strokeweight=".5pt">
                    <v:textbox>
                      <w:txbxContent>
                        <w:p w14:paraId="1F2F9BC8" w14:textId="526B0634" w:rsidR="0044121A" w:rsidRDefault="0044121A" w:rsidP="0044121A">
                          <w:pPr>
                            <w:pStyle w:val="Nzev"/>
                          </w:pPr>
                          <w:r>
                            <w:t>Technická specifikace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alias w:val="Title"/>
              <w:tag w:val=""/>
              <w:id w:val="733203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211505">
                <w:t>Příloha č. 2 zadávací dokumentace</w:t>
              </w:r>
            </w:sdtContent>
          </w:sdt>
          <w:r>
            <w:rPr>
              <w:noProof/>
            </w:rPr>
            <w:t xml:space="preserve"> </w:t>
          </w:r>
          <w:r w:rsidR="000E087D" w:rsidRPr="005A0A8F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color w:val="auto"/>
          <w:kern w:val="0"/>
          <w:sz w:val="20"/>
          <w:szCs w:val="20"/>
        </w:rPr>
        <w:id w:val="659050493"/>
        <w:docPartObj>
          <w:docPartGallery w:val="Table of Contents"/>
          <w:docPartUnique/>
        </w:docPartObj>
      </w:sdtPr>
      <w:sdtContent>
        <w:p w14:paraId="54788635" w14:textId="77777777" w:rsidR="00B007EE" w:rsidRPr="00F504FF" w:rsidRDefault="00B007EE" w:rsidP="00813602">
          <w:pPr>
            <w:pStyle w:val="Nzev"/>
          </w:pPr>
          <w:r w:rsidRPr="00E30305">
            <w:t>Obsah</w:t>
          </w:r>
        </w:p>
        <w:p w14:paraId="14929DF0" w14:textId="12B4C79D" w:rsidR="00E3312B" w:rsidRDefault="00B007EE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5A0A8F">
            <w:fldChar w:fldCharType="begin"/>
          </w:r>
          <w:r w:rsidRPr="005A0A8F">
            <w:instrText xml:space="preserve"> TOC \o "1-3" \h \z \u </w:instrText>
          </w:r>
          <w:r w:rsidRPr="005A0A8F">
            <w:fldChar w:fldCharType="separate"/>
          </w:r>
          <w:hyperlink w:anchor="_Toc194239305" w:history="1">
            <w:r w:rsidR="00E3312B" w:rsidRPr="00BD7838">
              <w:rPr>
                <w:rStyle w:val="Hypertextovodkaz"/>
                <w:noProof/>
              </w:rPr>
              <w:t>1</w:t>
            </w:r>
            <w:r w:rsidR="00E3312B"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E3312B" w:rsidRPr="00BD7838">
              <w:rPr>
                <w:rStyle w:val="Hypertextovodkaz"/>
                <w:noProof/>
              </w:rPr>
              <w:t>Seznam zkratek</w:t>
            </w:r>
            <w:r w:rsidR="00E3312B">
              <w:rPr>
                <w:noProof/>
                <w:webHidden/>
              </w:rPr>
              <w:tab/>
            </w:r>
            <w:r w:rsidR="00E3312B">
              <w:rPr>
                <w:noProof/>
                <w:webHidden/>
              </w:rPr>
              <w:fldChar w:fldCharType="begin"/>
            </w:r>
            <w:r w:rsidR="00E3312B">
              <w:rPr>
                <w:noProof/>
                <w:webHidden/>
              </w:rPr>
              <w:instrText xml:space="preserve"> PAGEREF _Toc194239305 \h </w:instrText>
            </w:r>
            <w:r w:rsidR="00E3312B">
              <w:rPr>
                <w:noProof/>
                <w:webHidden/>
              </w:rPr>
            </w:r>
            <w:r w:rsidR="00E3312B"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</w:t>
            </w:r>
            <w:r w:rsidR="00E3312B">
              <w:rPr>
                <w:noProof/>
                <w:webHidden/>
              </w:rPr>
              <w:fldChar w:fldCharType="end"/>
            </w:r>
          </w:hyperlink>
        </w:p>
        <w:p w14:paraId="57C1B084" w14:textId="61D5FB5C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6" w:history="1">
            <w:r w:rsidRPr="00BD7838">
              <w:rPr>
                <w:rStyle w:val="Hypertextovodkaz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D97DD" w14:textId="7D20EE2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7" w:history="1">
            <w:r w:rsidRPr="00BD7838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Záměr SŽ v oblasti segmentace uživatelské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BFF2" w14:textId="49EE069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8" w:history="1">
            <w:r w:rsidRPr="00BD7838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Předmět plnění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B6567" w14:textId="6B240260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09" w:history="1">
            <w:r w:rsidRPr="00BD7838">
              <w:rPr>
                <w:rStyle w:val="Hypertextovodkaz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Požadavky na 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E0CFD" w14:textId="32BD1055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0" w:history="1">
            <w:r w:rsidRPr="00BD7838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Zhodnocení stávající síťové infrastruktury uživatelské sítě SŽ a návrh rozvoje sítě z pohledu její segmentace s pilotní realizací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52751" w14:textId="16E041B9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1" w:history="1">
            <w:r w:rsidRPr="00BD7838">
              <w:rPr>
                <w:rStyle w:val="Hypertextovodkaz"/>
                <w:noProof/>
              </w:rPr>
              <w:t>3.1.1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Zhodnocení stávající síťové infrastruktury SŽ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22D5C" w14:textId="7F10A32E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2" w:history="1">
            <w:r w:rsidRPr="00BD7838">
              <w:rPr>
                <w:rStyle w:val="Hypertextovodkaz"/>
                <w:noProof/>
              </w:rPr>
              <w:t>3.1.2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Specifikace změn architektury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30195" w14:textId="0F74C8A7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3" w:history="1">
            <w:r w:rsidRPr="00BD7838">
              <w:rPr>
                <w:rStyle w:val="Hypertextovodkaz"/>
                <w:noProof/>
              </w:rPr>
              <w:t>3.1.3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Analýza a návrh řešení pro specifikum geo-redundance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07ED5" w14:textId="2226A95A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4" w:history="1">
            <w:r w:rsidRPr="00BD7838">
              <w:rPr>
                <w:rStyle w:val="Hypertextovodkaz"/>
                <w:noProof/>
              </w:rPr>
              <w:t>3.1.4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Příprava implementačních kroků pro realizaci vlastní segmentace v pilotní lokalitě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E72B7" w14:textId="499CE1BC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5" w:history="1">
            <w:r w:rsidRPr="00BD7838">
              <w:rPr>
                <w:rStyle w:val="Hypertextovodkaz"/>
                <w:noProof/>
              </w:rPr>
              <w:t>3.1.5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Implementační plán pro celou uživatelskou 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3BF4D" w14:textId="0AB72374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6" w:history="1">
            <w:r w:rsidRPr="00BD7838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Dodávka celkem 12 kusů NGFW a související komponentů dle uvedené specifikace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EF1AB" w14:textId="29896749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7" w:history="1">
            <w:r w:rsidRPr="00BD7838">
              <w:rPr>
                <w:rStyle w:val="Hypertextovodkaz"/>
                <w:noProof/>
              </w:rPr>
              <w:t>3.2.1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Technické požadavky na dodávku Next Generation Firewall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A2156" w14:textId="5F1599B5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8" w:history="1">
            <w:r w:rsidRPr="00BD7838">
              <w:rPr>
                <w:rStyle w:val="Hypertextovodkaz"/>
                <w:noProof/>
              </w:rPr>
              <w:t>3.2.2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Dodávka SFP+ modulů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DAF84" w14:textId="2BEA67F7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19" w:history="1">
            <w:r w:rsidRPr="00BD7838">
              <w:rPr>
                <w:rStyle w:val="Hypertextovodkaz"/>
                <w:noProof/>
              </w:rPr>
              <w:t>3.2.3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val="en-US"/>
              </w:rPr>
              <w:t>Implementace Next Generation Firewall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33B8A" w14:textId="4327119A" w:rsidR="00E3312B" w:rsidRDefault="00E3312B">
          <w:pPr>
            <w:pStyle w:val="Obsah3"/>
            <w:tabs>
              <w:tab w:val="left" w:pos="1200"/>
              <w:tab w:val="right" w:leader="dot" w:pos="821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0" w:history="1">
            <w:r w:rsidRPr="00BD7838">
              <w:rPr>
                <w:rStyle w:val="Hypertextovodkaz"/>
                <w:noProof/>
              </w:rPr>
              <w:t>3.2.4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Nástroj centrální správy NGFW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FD5C8" w14:textId="0CA24291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1" w:history="1">
            <w:r w:rsidRPr="00BD7838">
              <w:rPr>
                <w:rStyle w:val="Hypertextovodkaz"/>
                <w:noProof/>
              </w:rPr>
              <w:t>3.3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9196B" w14:textId="065919BC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2" w:history="1">
            <w:r w:rsidRPr="00BD7838">
              <w:rPr>
                <w:rStyle w:val="Hypertextovodkaz"/>
                <w:noProof/>
              </w:rPr>
              <w:t>3.4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Post-implementační a technická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10DD0" w14:textId="71E39FFE" w:rsidR="00E3312B" w:rsidRDefault="00E3312B">
          <w:pPr>
            <w:pStyle w:val="Obsah2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3" w:history="1">
            <w:r w:rsidRPr="00BD7838">
              <w:rPr>
                <w:rStyle w:val="Hypertextovodkaz"/>
                <w:noProof/>
              </w:rPr>
              <w:t>3.5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</w:rPr>
              <w:t>Konzultační služby na vyžádání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BCCA3" w14:textId="25BD13F8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4" w:history="1">
            <w:r w:rsidRPr="00BD7838">
              <w:rPr>
                <w:rStyle w:val="Hypertextovodkaz"/>
                <w:noProof/>
                <w:lang w:eastAsia="cs-CZ"/>
              </w:rPr>
              <w:t>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eastAsia="cs-CZ"/>
              </w:rPr>
              <w:t>Fáze dodávky a akceptační milníky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66E84" w14:textId="4BCD6114" w:rsidR="00E3312B" w:rsidRDefault="00E3312B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4239325" w:history="1">
            <w:r w:rsidRPr="00BD7838">
              <w:rPr>
                <w:rStyle w:val="Hypertextovodkaz"/>
                <w:noProof/>
                <w:lang w:eastAsia="cs-CZ"/>
              </w:rPr>
              <w:t>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838">
              <w:rPr>
                <w:rStyle w:val="Hypertextovodkaz"/>
                <w:noProof/>
                <w:lang w:eastAsia="cs-CZ"/>
              </w:rPr>
              <w:t>Vyloučení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_Toc194239325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5D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F8602" w14:textId="3BAAADF9" w:rsidR="006C01E0" w:rsidRPr="005A0A8F" w:rsidRDefault="00B007EE" w:rsidP="004C4F20">
          <w:pPr>
            <w:pStyle w:val="Obsah1"/>
          </w:pPr>
          <w:r w:rsidRPr="005A0A8F">
            <w:fldChar w:fldCharType="end"/>
          </w:r>
        </w:p>
      </w:sdtContent>
    </w:sdt>
    <w:p w14:paraId="5F4E33E4" w14:textId="7A34ADE9" w:rsidR="00F32F9E" w:rsidRPr="005A0A8F" w:rsidRDefault="00653C99" w:rsidP="004520AA">
      <w:pPr>
        <w:pStyle w:val="Nadpis1"/>
      </w:pPr>
      <w:r>
        <w:br w:type="page"/>
      </w:r>
      <w:bookmarkStart w:id="0" w:name="_Toc134036939"/>
      <w:bookmarkStart w:id="1" w:name="_Toc134036940"/>
      <w:bookmarkStart w:id="2" w:name="_Toc194239305"/>
      <w:bookmarkEnd w:id="0"/>
      <w:bookmarkEnd w:id="1"/>
      <w:r w:rsidR="00F32F9E">
        <w:lastRenderedPageBreak/>
        <w:t>Seznam zkratek</w:t>
      </w:r>
      <w:bookmarkEnd w:id="2"/>
    </w:p>
    <w:p w14:paraId="22A550E3" w14:textId="5B92680D" w:rsidR="00977879" w:rsidRPr="005A0A8F" w:rsidRDefault="00F32F9E" w:rsidP="004520AA">
      <w:r w:rsidRPr="005A0A8F">
        <w:t>Níže uvedená tabulka obsahuje seznam zkratek a pojmů použitých v rámci této Technické specifikac</w:t>
      </w:r>
      <w:r w:rsidR="007E78D9">
        <w:t>e</w:t>
      </w:r>
      <w:r w:rsidRPr="005A0A8F">
        <w:t>.</w:t>
      </w:r>
    </w:p>
    <w:p w14:paraId="7ACC16EE" w14:textId="4F7A2541" w:rsidR="00977879" w:rsidRPr="00B431E5" w:rsidRDefault="004E0F7C" w:rsidP="004520AA">
      <w:r w:rsidRPr="00B431E5">
        <w:t>Přehled</w:t>
      </w:r>
      <w:r w:rsidR="00F32F9E" w:rsidRPr="00B431E5">
        <w:t xml:space="preserve"> zkratek a pojmů</w:t>
      </w:r>
      <w:r w:rsidR="007123B3" w:rsidRPr="00B431E5">
        <w:t>:</w:t>
      </w:r>
    </w:p>
    <w:tbl>
      <w:tblPr>
        <w:tblStyle w:val="PSDTableGrid1"/>
        <w:tblW w:w="5000" w:type="pct"/>
        <w:tblLook w:val="0000" w:firstRow="0" w:lastRow="0" w:firstColumn="0" w:lastColumn="0" w:noHBand="0" w:noVBand="0"/>
      </w:tblPr>
      <w:tblGrid>
        <w:gridCol w:w="1885"/>
        <w:gridCol w:w="6333"/>
      </w:tblGrid>
      <w:tr w:rsidR="00135E26" w:rsidRPr="00B431E5" w14:paraId="575A2491" w14:textId="77777777" w:rsidTr="001B2A54">
        <w:trPr>
          <w:trHeight w:val="417"/>
        </w:trPr>
        <w:tc>
          <w:tcPr>
            <w:tcW w:w="1147" w:type="pct"/>
            <w:shd w:val="clear" w:color="auto" w:fill="F2F2F2" w:themeFill="background1" w:themeFillShade="F2"/>
          </w:tcPr>
          <w:p w14:paraId="5A3C778F" w14:textId="77777777" w:rsidR="00135E26" w:rsidRPr="00257A83" w:rsidRDefault="00135E26">
            <w:pPr>
              <w:rPr>
                <w:b/>
                <w:lang w:eastAsia="cs-CZ"/>
              </w:rPr>
            </w:pPr>
            <w:bookmarkStart w:id="3" w:name="_Hlk93560886"/>
            <w:r w:rsidRPr="00257A83">
              <w:rPr>
                <w:b/>
                <w:lang w:eastAsia="cs-CZ"/>
              </w:rPr>
              <w:t>Zkratka</w:t>
            </w:r>
          </w:p>
        </w:tc>
        <w:tc>
          <w:tcPr>
            <w:tcW w:w="3853" w:type="pct"/>
            <w:shd w:val="clear" w:color="auto" w:fill="F2F2F2" w:themeFill="background1" w:themeFillShade="F2"/>
          </w:tcPr>
          <w:p w14:paraId="5CC39C90" w14:textId="77777777" w:rsidR="00135E26" w:rsidRPr="00257A83" w:rsidRDefault="00135E26">
            <w:pPr>
              <w:jc w:val="left"/>
              <w:rPr>
                <w:b/>
                <w:lang w:eastAsia="cs-CZ"/>
              </w:rPr>
            </w:pPr>
            <w:r w:rsidRPr="00257A83">
              <w:rPr>
                <w:b/>
                <w:lang w:eastAsia="cs-CZ"/>
              </w:rPr>
              <w:t>Popis</w:t>
            </w:r>
          </w:p>
        </w:tc>
      </w:tr>
      <w:tr w:rsidR="005F6D2B" w:rsidRPr="00B431E5" w14:paraId="17579184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DCE24D3" w14:textId="76E5BB51" w:rsidR="005F6D2B" w:rsidRDefault="005F6D2B">
            <w:pPr>
              <w:jc w:val="left"/>
            </w:pPr>
            <w:r>
              <w:t>Active Directory</w:t>
            </w:r>
          </w:p>
        </w:tc>
        <w:tc>
          <w:tcPr>
            <w:tcW w:w="3853" w:type="pct"/>
          </w:tcPr>
          <w:p w14:paraId="58678B4B" w14:textId="30252B42" w:rsidR="005F6D2B" w:rsidRPr="00C24270" w:rsidRDefault="005F6D2B" w:rsidP="00744F1A">
            <w:r w:rsidRPr="00C24270">
              <w:rPr>
                <w:i/>
                <w:iCs/>
              </w:rPr>
              <w:t>(AD),</w:t>
            </w:r>
            <w:r w:rsidRPr="00C24270">
              <w:t xml:space="preserve"> adresářová služba společnosti Microsoft pro správu uživatelů, počítačů a síťových zdrojů v doménovém prostředí.</w:t>
            </w:r>
          </w:p>
        </w:tc>
      </w:tr>
      <w:tr w:rsidR="00135E26" w:rsidRPr="00B431E5" w14:paraId="67669B8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B1E49D4" w14:textId="77777777" w:rsidR="00135E26" w:rsidRDefault="00135E26">
            <w:pPr>
              <w:jc w:val="left"/>
            </w:pPr>
            <w:r>
              <w:t>BGP</w:t>
            </w:r>
          </w:p>
        </w:tc>
        <w:tc>
          <w:tcPr>
            <w:tcW w:w="3853" w:type="pct"/>
          </w:tcPr>
          <w:p w14:paraId="6403231A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>(Border Gateway Protocol)</w:t>
            </w:r>
            <w:r w:rsidRPr="70256BC2">
              <w:t xml:space="preserve"> je </w:t>
            </w:r>
            <w:r>
              <w:t>p</w:t>
            </w:r>
            <w:r w:rsidRPr="009D4FF4">
              <w:t>rotokol pro předávání informací mezi síťovými routery</w:t>
            </w:r>
            <w:r>
              <w:t>.</w:t>
            </w:r>
          </w:p>
        </w:tc>
      </w:tr>
      <w:tr w:rsidR="002E5DFE" w:rsidRPr="00B431E5" w14:paraId="60FB57EE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2559419" w14:textId="6D66EDD3" w:rsidR="002E5DFE" w:rsidRDefault="002E5DFE">
            <w:pPr>
              <w:jc w:val="left"/>
            </w:pPr>
            <w:r>
              <w:t>CE</w:t>
            </w:r>
          </w:p>
        </w:tc>
        <w:tc>
          <w:tcPr>
            <w:tcW w:w="3853" w:type="pct"/>
          </w:tcPr>
          <w:p w14:paraId="781F39DA" w14:textId="0370B3EF" w:rsidR="002E5DFE" w:rsidRPr="70256BC2" w:rsidRDefault="001068AF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1068AF">
              <w:rPr>
                <w:i/>
                <w:iCs/>
              </w:rPr>
              <w:t>Customer Edge</w:t>
            </w:r>
            <w:r>
              <w:rPr>
                <w:i/>
                <w:iCs/>
              </w:rPr>
              <w:t>)</w:t>
            </w:r>
            <w:r w:rsidRPr="001068AF">
              <w:rPr>
                <w:i/>
                <w:iCs/>
              </w:rPr>
              <w:t xml:space="preserve"> </w:t>
            </w:r>
            <w:r w:rsidR="00726FC6" w:rsidRPr="00C24270">
              <w:t xml:space="preserve">je </w:t>
            </w:r>
            <w:r w:rsidRPr="00C24270">
              <w:t>router na hranici zákaznické sítě v</w:t>
            </w:r>
            <w:r w:rsidR="00792F12">
              <w:t> </w:t>
            </w:r>
            <w:r w:rsidRPr="00C24270">
              <w:t>MPLS</w:t>
            </w:r>
            <w:r w:rsidR="00792F12">
              <w:t>.</w:t>
            </w:r>
          </w:p>
        </w:tc>
      </w:tr>
      <w:tr w:rsidR="00B95C30" w:rsidRPr="00B431E5" w14:paraId="08B6F0D4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36F860" w14:textId="7E82C014" w:rsidR="00B95C30" w:rsidRDefault="00B95C30">
            <w:pPr>
              <w:jc w:val="left"/>
            </w:pPr>
            <w:r w:rsidRPr="00B95C30">
              <w:t>DMI</w:t>
            </w:r>
          </w:p>
        </w:tc>
        <w:tc>
          <w:tcPr>
            <w:tcW w:w="3853" w:type="pct"/>
          </w:tcPr>
          <w:p w14:paraId="17E35EC2" w14:textId="528DE15F" w:rsidR="00B95C30" w:rsidRPr="70256BC2" w:rsidRDefault="001B2F4C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1B2F4C">
              <w:rPr>
                <w:i/>
                <w:iCs/>
              </w:rPr>
              <w:t>Digital Monitoring Interface)</w:t>
            </w:r>
            <w:r w:rsidRPr="00C24270">
              <w:t xml:space="preserve"> je funkce diagnostiky SFP modulů.</w:t>
            </w:r>
          </w:p>
        </w:tc>
      </w:tr>
      <w:tr w:rsidR="009159CB" w:rsidRPr="00B431E5" w14:paraId="15DE4182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0F4AF68" w14:textId="7F95510C" w:rsidR="009159CB" w:rsidRDefault="009159CB">
            <w:pPr>
              <w:jc w:val="left"/>
            </w:pPr>
            <w:r>
              <w:t>DHCP</w:t>
            </w:r>
          </w:p>
        </w:tc>
        <w:tc>
          <w:tcPr>
            <w:tcW w:w="3853" w:type="pct"/>
          </w:tcPr>
          <w:p w14:paraId="75FA1400" w14:textId="78A23348" w:rsidR="009159CB" w:rsidRPr="70256BC2" w:rsidRDefault="009159CB" w:rsidP="00744F1A">
            <w:pPr>
              <w:rPr>
                <w:i/>
                <w:iCs/>
              </w:rPr>
            </w:pPr>
            <w:r w:rsidRPr="009159CB">
              <w:rPr>
                <w:i/>
                <w:iCs/>
              </w:rPr>
              <w:t>(Dynamic Host Configuration Protocol</w:t>
            </w:r>
            <w:r w:rsidRPr="00C24270">
              <w:t>)</w:t>
            </w:r>
            <w:r>
              <w:t xml:space="preserve"> je </w:t>
            </w:r>
            <w:r w:rsidRPr="00C24270">
              <w:t>protokol pro automatické přidělování IP adres a síťových parametrů koncovým zařízením.</w:t>
            </w:r>
          </w:p>
        </w:tc>
      </w:tr>
      <w:tr w:rsidR="002A3FD6" w:rsidRPr="00B431E5" w14:paraId="56FC60E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D49116F" w14:textId="3580AA38" w:rsidR="002A3FD6" w:rsidRDefault="002A3FD6">
            <w:pPr>
              <w:jc w:val="left"/>
            </w:pPr>
            <w:r>
              <w:t>DHCP relay</w:t>
            </w:r>
          </w:p>
        </w:tc>
        <w:tc>
          <w:tcPr>
            <w:tcW w:w="3853" w:type="pct"/>
          </w:tcPr>
          <w:p w14:paraId="772EBC58" w14:textId="040ACE10" w:rsidR="002A3FD6" w:rsidRPr="00C24270" w:rsidRDefault="002A3FD6" w:rsidP="00744F1A">
            <w:r w:rsidRPr="00C24270">
              <w:t>Mechanismus pro přeposílání DHCP zpráv mezi klienty a DHCP serverem napříč různými sítěmi.</w:t>
            </w:r>
          </w:p>
        </w:tc>
      </w:tr>
      <w:tr w:rsidR="00135E26" w:rsidRPr="00B431E5" w14:paraId="38E947CD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6693FEA" w14:textId="77777777" w:rsidR="00135E26" w:rsidRDefault="00135E26">
            <w:pPr>
              <w:jc w:val="left"/>
            </w:pPr>
            <w:r>
              <w:t>DNS</w:t>
            </w:r>
          </w:p>
        </w:tc>
        <w:tc>
          <w:tcPr>
            <w:tcW w:w="3853" w:type="pct"/>
          </w:tcPr>
          <w:p w14:paraId="6EC5E4D9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 xml:space="preserve">(Domain Name System) </w:t>
            </w:r>
            <w:r w:rsidRPr="70256BC2">
              <w:t>je</w:t>
            </w:r>
            <w:r w:rsidRPr="70256BC2">
              <w:rPr>
                <w:i/>
                <w:iCs/>
              </w:rPr>
              <w:t xml:space="preserve"> </w:t>
            </w:r>
            <w:r w:rsidRPr="70256BC2">
              <w:t>distribuovaný hierarchický jmenný systém používaný v síti Internet. Překládá názvy domén na číselné IP adresy a zpět, obsahuje informace o tom, které stroje poskytují příslušnou službu</w:t>
            </w:r>
            <w:r w:rsidRPr="70256BC2">
              <w:rPr>
                <w:i/>
                <w:iCs/>
              </w:rPr>
              <w:t>.</w:t>
            </w:r>
          </w:p>
        </w:tc>
      </w:tr>
      <w:tr w:rsidR="00135E26" w:rsidRPr="00B431E5" w14:paraId="066C5C0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8745DC2" w14:textId="77777777" w:rsidR="00135E26" w:rsidRDefault="00135E26">
            <w:pPr>
              <w:jc w:val="left"/>
            </w:pPr>
            <w:r>
              <w:t>EOS</w:t>
            </w:r>
          </w:p>
        </w:tc>
        <w:tc>
          <w:tcPr>
            <w:tcW w:w="3853" w:type="pct"/>
          </w:tcPr>
          <w:p w14:paraId="533DD6F5" w14:textId="77777777" w:rsidR="00135E26" w:rsidRPr="70256BC2" w:rsidRDefault="00135E26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(End of Sale) </w:t>
            </w:r>
            <w:r w:rsidRPr="008A6CFD">
              <w:t>Datum ukončení prodeje</w:t>
            </w:r>
            <w:r>
              <w:t>.</w:t>
            </w:r>
          </w:p>
        </w:tc>
      </w:tr>
      <w:tr w:rsidR="00135E26" w:rsidRPr="00B431E5" w14:paraId="7462A981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136F62" w14:textId="77777777" w:rsidR="00135E26" w:rsidRDefault="00135E26">
            <w:pPr>
              <w:jc w:val="left"/>
            </w:pPr>
            <w:r>
              <w:t>EOL</w:t>
            </w:r>
          </w:p>
        </w:tc>
        <w:tc>
          <w:tcPr>
            <w:tcW w:w="3853" w:type="pct"/>
          </w:tcPr>
          <w:p w14:paraId="32A4B93A" w14:textId="77777777" w:rsidR="00135E26" w:rsidRDefault="00135E26" w:rsidP="00744F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(End of Life) </w:t>
            </w:r>
            <w:r w:rsidRPr="006B21BB">
              <w:t>Datum</w:t>
            </w:r>
            <w:r>
              <w:t xml:space="preserve"> konce životnosti produktu.</w:t>
            </w:r>
          </w:p>
        </w:tc>
      </w:tr>
      <w:tr w:rsidR="006F7DEC" w:rsidRPr="00B431E5" w14:paraId="438860B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DE852A7" w14:textId="10DBF64C" w:rsidR="006F7DEC" w:rsidRDefault="006F7DEC">
            <w:pPr>
              <w:jc w:val="left"/>
            </w:pPr>
            <w:r>
              <w:t>ETC</w:t>
            </w:r>
          </w:p>
        </w:tc>
        <w:tc>
          <w:tcPr>
            <w:tcW w:w="3853" w:type="pct"/>
          </w:tcPr>
          <w:p w14:paraId="74B7A02A" w14:textId="5EFC49B1" w:rsidR="006F7DEC" w:rsidRPr="00C24270" w:rsidRDefault="00C470EE" w:rsidP="00744F1A">
            <w:r w:rsidRPr="00C24270">
              <w:rPr>
                <w:i/>
                <w:iCs/>
              </w:rPr>
              <w:t>(Evidence Technologických Systémů)</w:t>
            </w:r>
            <w:r>
              <w:t xml:space="preserve"> </w:t>
            </w:r>
            <w:r w:rsidR="00DF3DC5" w:rsidRPr="00C24270">
              <w:t xml:space="preserve">Interní </w:t>
            </w:r>
            <w:r w:rsidR="004E5417" w:rsidRPr="00C24270">
              <w:t xml:space="preserve">systém a </w:t>
            </w:r>
            <w:r w:rsidR="00373A4D" w:rsidRPr="00C24270">
              <w:t xml:space="preserve">konfigurační management </w:t>
            </w:r>
            <w:r w:rsidR="00DF3DC5" w:rsidRPr="00C24270">
              <w:t xml:space="preserve">(CMDB) zobrazují status sítě. </w:t>
            </w:r>
          </w:p>
        </w:tc>
      </w:tr>
      <w:tr w:rsidR="00CE4386" w:rsidRPr="00B431E5" w14:paraId="3149F84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ECA04A6" w14:textId="134006D4" w:rsidR="00CE4386" w:rsidRDefault="00CE4386">
            <w:pPr>
              <w:jc w:val="left"/>
            </w:pPr>
            <w:r>
              <w:t>GDPR</w:t>
            </w:r>
          </w:p>
        </w:tc>
        <w:tc>
          <w:tcPr>
            <w:tcW w:w="3853" w:type="pct"/>
          </w:tcPr>
          <w:p w14:paraId="57213DBA" w14:textId="21F22E52" w:rsidR="00CE4386" w:rsidRPr="70256BC2" w:rsidRDefault="00CE4386" w:rsidP="00744F1A">
            <w:pPr>
              <w:rPr>
                <w:i/>
                <w:iCs/>
              </w:rPr>
            </w:pPr>
            <w:r w:rsidRPr="00CE4386">
              <w:rPr>
                <w:i/>
                <w:iCs/>
              </w:rPr>
              <w:t xml:space="preserve">(General Data Protection Regulation) </w:t>
            </w:r>
            <w:r w:rsidRPr="00C24270">
              <w:t>nařízení EU o ochraně osobních údajů.</w:t>
            </w:r>
          </w:p>
        </w:tc>
      </w:tr>
      <w:tr w:rsidR="00135E26" w:rsidRPr="00B431E5" w14:paraId="00F5366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80DA5FD" w14:textId="77777777" w:rsidR="00135E26" w:rsidRDefault="00135E26">
            <w:pPr>
              <w:jc w:val="left"/>
            </w:pPr>
            <w:r>
              <w:t>HA</w:t>
            </w:r>
          </w:p>
        </w:tc>
        <w:tc>
          <w:tcPr>
            <w:tcW w:w="3853" w:type="pct"/>
          </w:tcPr>
          <w:p w14:paraId="0EA59296" w14:textId="77777777" w:rsidR="00135E26" w:rsidRPr="70256BC2" w:rsidRDefault="00135E26" w:rsidP="00744F1A">
            <w:pPr>
              <w:rPr>
                <w:i/>
                <w:iCs/>
              </w:rPr>
            </w:pPr>
            <w:r w:rsidRPr="70256BC2">
              <w:rPr>
                <w:i/>
                <w:iCs/>
              </w:rPr>
              <w:t xml:space="preserve">(High Availability) </w:t>
            </w:r>
            <w:r w:rsidRPr="70256BC2">
              <w:t>je</w:t>
            </w:r>
            <w:r>
              <w:t xml:space="preserve"> v</w:t>
            </w:r>
            <w:r w:rsidRPr="00CC78C1">
              <w:t>ysoká dostupnost služeb. Předpokladem řešení je použití dvou a více nezávislých zařízení s cílem zajistit funkčnost v případě výpadku</w:t>
            </w:r>
            <w:r>
              <w:t>.</w:t>
            </w:r>
          </w:p>
        </w:tc>
      </w:tr>
      <w:tr w:rsidR="001A77FC" w:rsidRPr="00B431E5" w14:paraId="0CC7084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2BA3FD6" w14:textId="28706F3B" w:rsidR="001A77FC" w:rsidRDefault="001A77FC">
            <w:pPr>
              <w:jc w:val="left"/>
            </w:pPr>
            <w:r>
              <w:t>HTTPS</w:t>
            </w:r>
          </w:p>
        </w:tc>
        <w:tc>
          <w:tcPr>
            <w:tcW w:w="3853" w:type="pct"/>
          </w:tcPr>
          <w:p w14:paraId="7E2FD9E4" w14:textId="2037E86C" w:rsidR="001A77FC" w:rsidRPr="70256BC2" w:rsidRDefault="001A77FC" w:rsidP="00744F1A">
            <w:pPr>
              <w:rPr>
                <w:i/>
                <w:iCs/>
              </w:rPr>
            </w:pPr>
            <w:r w:rsidRPr="001A77FC">
              <w:rPr>
                <w:i/>
                <w:iCs/>
              </w:rPr>
              <w:t>(Hypertext Transfer Protocol Secure)</w:t>
            </w:r>
            <w:r w:rsidRPr="00C24270">
              <w:t xml:space="preserve"> </w:t>
            </w:r>
            <w:r w:rsidR="00946B34">
              <w:t xml:space="preserve">je </w:t>
            </w:r>
            <w:r w:rsidRPr="00C24270">
              <w:t>šifrovaný protokol pro zabezpečenou komunikaci na webu.</w:t>
            </w:r>
          </w:p>
        </w:tc>
      </w:tr>
      <w:tr w:rsidR="00135E26" w:rsidRPr="00B431E5" w14:paraId="6AD68AA6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5A34997B" w14:textId="77777777" w:rsidR="00135E26" w:rsidRDefault="00135E26">
            <w:pPr>
              <w:jc w:val="left"/>
            </w:pPr>
            <w:r>
              <w:t>IDS</w:t>
            </w:r>
          </w:p>
        </w:tc>
        <w:tc>
          <w:tcPr>
            <w:tcW w:w="3853" w:type="pct"/>
          </w:tcPr>
          <w:p w14:paraId="2EF0E6E4" w14:textId="77777777" w:rsidR="00135E26" w:rsidRPr="70256BC2" w:rsidRDefault="00135E26" w:rsidP="00744F1A">
            <w:pPr>
              <w:rPr>
                <w:i/>
                <w:lang w:val="en-US"/>
              </w:rPr>
            </w:pPr>
            <w:r w:rsidRPr="5D1C11A2">
              <w:rPr>
                <w:i/>
                <w:lang w:val="en-US"/>
              </w:rPr>
              <w:t xml:space="preserve">(Intrusion Detection System) </w:t>
            </w:r>
            <w:r>
              <w:rPr>
                <w:lang w:val="en-US"/>
              </w:rPr>
              <w:t>Systém detekce průniku používaný v NGFW</w:t>
            </w:r>
            <w:r w:rsidRPr="5D1C11A2">
              <w:rPr>
                <w:lang w:val="en-US"/>
              </w:rPr>
              <w:t>.</w:t>
            </w:r>
          </w:p>
        </w:tc>
      </w:tr>
      <w:tr w:rsidR="004A5BC3" w:rsidRPr="00B431E5" w14:paraId="6AF066E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BAAA2C4" w14:textId="0E36CDA3" w:rsidR="004A5BC3" w:rsidRDefault="004A5BC3">
            <w:pPr>
              <w:jc w:val="left"/>
            </w:pPr>
            <w:r w:rsidRPr="00BE5F17">
              <w:t>IPFabric</w:t>
            </w:r>
          </w:p>
        </w:tc>
        <w:tc>
          <w:tcPr>
            <w:tcW w:w="3853" w:type="pct"/>
          </w:tcPr>
          <w:p w14:paraId="1C32FBBE" w14:textId="1AA82C63" w:rsidR="004A5BC3" w:rsidRPr="00C24270" w:rsidRDefault="004A5BC3" w:rsidP="00744F1A">
            <w:pPr>
              <w:rPr>
                <w:iCs/>
              </w:rPr>
            </w:pPr>
            <w:r w:rsidRPr="00C24270">
              <w:rPr>
                <w:iCs/>
              </w:rPr>
              <w:t>Nástroj pro automatizovanou analýzu a vizualizaci síťové infrastruktury, využívaný pro audit, návrh a správu sítí.</w:t>
            </w:r>
          </w:p>
        </w:tc>
      </w:tr>
      <w:tr w:rsidR="00135E26" w:rsidRPr="00B431E5" w14:paraId="15020B1E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391E9A2" w14:textId="77777777" w:rsidR="00135E26" w:rsidRDefault="00135E26">
            <w:pPr>
              <w:jc w:val="left"/>
            </w:pPr>
            <w:r>
              <w:lastRenderedPageBreak/>
              <w:t>IPS</w:t>
            </w:r>
          </w:p>
        </w:tc>
        <w:tc>
          <w:tcPr>
            <w:tcW w:w="3853" w:type="pct"/>
          </w:tcPr>
          <w:p w14:paraId="4FBCB1E9" w14:textId="77777777" w:rsidR="00135E26" w:rsidRPr="00AB5883" w:rsidRDefault="00135E26" w:rsidP="00744F1A">
            <w:pPr>
              <w:rPr>
                <w:iCs/>
                <w:lang w:val="en-US"/>
              </w:rPr>
            </w:pPr>
            <w:r w:rsidRPr="5D1C11A2">
              <w:rPr>
                <w:i/>
                <w:lang w:val="en-US"/>
              </w:rPr>
              <w:t xml:space="preserve">(Intrusion Prevention System) </w:t>
            </w:r>
            <w:r>
              <w:rPr>
                <w:iCs/>
                <w:lang w:val="en-US"/>
              </w:rPr>
              <w:t>Systém prevence průniku používaný v NGFW.</w:t>
            </w:r>
          </w:p>
        </w:tc>
      </w:tr>
      <w:tr w:rsidR="00135E26" w:rsidRPr="00B431E5" w14:paraId="7DBDD1C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A713EB7" w14:textId="77777777" w:rsidR="00135E26" w:rsidRDefault="00135E26">
            <w:pPr>
              <w:jc w:val="left"/>
            </w:pPr>
            <w:r>
              <w:t>IPv4</w:t>
            </w:r>
          </w:p>
        </w:tc>
        <w:tc>
          <w:tcPr>
            <w:tcW w:w="3853" w:type="pct"/>
          </w:tcPr>
          <w:p w14:paraId="357FAA87" w14:textId="77777777" w:rsidR="00135E26" w:rsidRPr="00B47CB3" w:rsidRDefault="00135E26" w:rsidP="00744F1A">
            <w:pPr>
              <w:rPr>
                <w:i/>
                <w:lang w:val="de-DE"/>
              </w:rPr>
            </w:pPr>
            <w:r w:rsidRPr="00F43A27">
              <w:rPr>
                <w:i/>
              </w:rPr>
              <w:t xml:space="preserve">(Internet Protocol version 4) </w:t>
            </w:r>
            <w:r w:rsidRPr="00F43A27">
              <w:t>je</w:t>
            </w:r>
            <w:r>
              <w:t xml:space="preserve"> starší verze protokolu IP.</w:t>
            </w:r>
          </w:p>
        </w:tc>
      </w:tr>
      <w:tr w:rsidR="00135E26" w:rsidRPr="00B431E5" w14:paraId="6EC9700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625F691" w14:textId="77777777" w:rsidR="00135E26" w:rsidRDefault="00135E26">
            <w:pPr>
              <w:jc w:val="left"/>
            </w:pPr>
            <w:r>
              <w:t>IROP</w:t>
            </w:r>
          </w:p>
        </w:tc>
        <w:tc>
          <w:tcPr>
            <w:tcW w:w="3853" w:type="pct"/>
          </w:tcPr>
          <w:p w14:paraId="2970FDE8" w14:textId="77777777" w:rsidR="00135E26" w:rsidRPr="00396FC5" w:rsidRDefault="00135E26" w:rsidP="00744F1A">
            <w:r>
              <w:t>Integrovaný regionální operační program</w:t>
            </w:r>
            <w:r w:rsidRPr="00AC171E">
              <w:t>.</w:t>
            </w:r>
          </w:p>
        </w:tc>
      </w:tr>
      <w:tr w:rsidR="00135E26" w:rsidRPr="00B431E5" w14:paraId="4C6F587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DC29C4" w14:textId="77777777" w:rsidR="00135E26" w:rsidRDefault="00135E26">
            <w:pPr>
              <w:jc w:val="left"/>
            </w:pPr>
            <w:r>
              <w:t>L1 – L3</w:t>
            </w:r>
          </w:p>
        </w:tc>
        <w:tc>
          <w:tcPr>
            <w:tcW w:w="3853" w:type="pct"/>
          </w:tcPr>
          <w:p w14:paraId="593B210A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Vrstvy OSI modelu.</w:t>
            </w:r>
          </w:p>
        </w:tc>
      </w:tr>
      <w:tr w:rsidR="00652361" w:rsidRPr="00B431E5" w14:paraId="719CF62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104ED80" w14:textId="11FA8246" w:rsidR="00652361" w:rsidRDefault="00652361">
            <w:pPr>
              <w:jc w:val="left"/>
            </w:pPr>
            <w:r>
              <w:t>LC</w:t>
            </w:r>
          </w:p>
        </w:tc>
        <w:tc>
          <w:tcPr>
            <w:tcW w:w="3853" w:type="pct"/>
          </w:tcPr>
          <w:p w14:paraId="3517EAF1" w14:textId="3CB04A25" w:rsidR="00652361" w:rsidRPr="00F43A27" w:rsidRDefault="00713CDC" w:rsidP="00744F1A">
            <w:pPr>
              <w:rPr>
                <w:i/>
              </w:rPr>
            </w:pPr>
            <w:r>
              <w:rPr>
                <w:i/>
              </w:rPr>
              <w:t>(</w:t>
            </w:r>
            <w:r w:rsidRPr="00713CDC">
              <w:rPr>
                <w:i/>
              </w:rPr>
              <w:t>Lucent Connector</w:t>
            </w:r>
            <w:r>
              <w:rPr>
                <w:i/>
              </w:rPr>
              <w:t>)</w:t>
            </w:r>
            <w:r w:rsidRPr="00C24270">
              <w:rPr>
                <w:iCs/>
              </w:rPr>
              <w:t xml:space="preserve"> typ optického konektoru</w:t>
            </w:r>
            <w:r w:rsidR="00570082">
              <w:rPr>
                <w:iCs/>
              </w:rPr>
              <w:t>.</w:t>
            </w:r>
          </w:p>
        </w:tc>
      </w:tr>
      <w:tr w:rsidR="00135E26" w:rsidRPr="00B431E5" w14:paraId="1AAFE971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6A2CE23" w14:textId="77777777" w:rsidR="00135E26" w:rsidRDefault="00135E26">
            <w:pPr>
              <w:jc w:val="left"/>
            </w:pPr>
            <w:r>
              <w:t>LDAP</w:t>
            </w:r>
          </w:p>
        </w:tc>
        <w:tc>
          <w:tcPr>
            <w:tcW w:w="3853" w:type="pct"/>
          </w:tcPr>
          <w:p w14:paraId="0ECAF1EE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>(Lightweight Directory Access Protocol)</w:t>
            </w:r>
            <w:r w:rsidRPr="00F43A27">
              <w:t xml:space="preserve"> </w:t>
            </w:r>
            <w:r>
              <w:t>je k</w:t>
            </w:r>
            <w:r w:rsidRPr="0041746E">
              <w:t xml:space="preserve">omunikační protokol adresářové služby. </w:t>
            </w:r>
            <w:r>
              <w:t>Je d</w:t>
            </w:r>
            <w:r w:rsidRPr="0041746E">
              <w:t>efinován v rámci RFC 4511</w:t>
            </w:r>
            <w:r>
              <w:t>.</w:t>
            </w:r>
          </w:p>
        </w:tc>
      </w:tr>
      <w:tr w:rsidR="00135E26" w:rsidRPr="00B431E5" w14:paraId="6D020E3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99B4D72" w14:textId="77777777" w:rsidR="00135E26" w:rsidRDefault="00135E26">
            <w:pPr>
              <w:jc w:val="left"/>
            </w:pPr>
            <w:r>
              <w:t>Least Privilege</w:t>
            </w:r>
          </w:p>
        </w:tc>
        <w:tc>
          <w:tcPr>
            <w:tcW w:w="3853" w:type="pct"/>
          </w:tcPr>
          <w:p w14:paraId="05F6ED80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B</w:t>
            </w:r>
            <w:r w:rsidRPr="007E3239">
              <w:t>ezpečnostní princip, který poskytuje uživatelům a systémům pouze minimální práva nezbytná pro vykonání jejich úkolů.</w:t>
            </w:r>
          </w:p>
        </w:tc>
      </w:tr>
      <w:tr w:rsidR="0011345F" w:rsidRPr="00B431E5" w14:paraId="2048955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9070190" w14:textId="1B958F1C" w:rsidR="0011345F" w:rsidRDefault="0011345F">
            <w:pPr>
              <w:jc w:val="left"/>
            </w:pPr>
            <w:r>
              <w:t>LLD</w:t>
            </w:r>
          </w:p>
        </w:tc>
        <w:tc>
          <w:tcPr>
            <w:tcW w:w="3853" w:type="pct"/>
          </w:tcPr>
          <w:p w14:paraId="3CD3B160" w14:textId="06748F54" w:rsidR="0011345F" w:rsidRDefault="00C03B7F" w:rsidP="00744F1A">
            <w:r w:rsidRPr="00C03B7F">
              <w:rPr>
                <w:i/>
                <w:iCs/>
              </w:rPr>
              <w:t>(</w:t>
            </w:r>
            <w:r w:rsidR="0011345F" w:rsidRPr="00C03B7F">
              <w:rPr>
                <w:i/>
                <w:iCs/>
              </w:rPr>
              <w:t xml:space="preserve">Low level </w:t>
            </w:r>
            <w:r w:rsidR="00444E18" w:rsidRPr="00C03B7F">
              <w:rPr>
                <w:i/>
                <w:iCs/>
              </w:rPr>
              <w:t>design</w:t>
            </w:r>
            <w:r w:rsidR="001838D1">
              <w:rPr>
                <w:i/>
                <w:iCs/>
              </w:rPr>
              <w:t>),</w:t>
            </w:r>
            <w:r>
              <w:t xml:space="preserve"> </w:t>
            </w:r>
            <w:r w:rsidR="00304D95">
              <w:t>ná</w:t>
            </w:r>
            <w:r w:rsidR="00785C84">
              <w:t xml:space="preserve">vrh a specifikace </w:t>
            </w:r>
            <w:r w:rsidR="00CE0E09">
              <w:t>s vyšší mírou podrobnosti</w:t>
            </w:r>
            <w:r w:rsidR="009079B8">
              <w:t>.</w:t>
            </w:r>
          </w:p>
        </w:tc>
      </w:tr>
      <w:tr w:rsidR="00135E26" w:rsidRPr="00B431E5" w14:paraId="66F7D67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2E8D942" w14:textId="77777777" w:rsidR="00135E26" w:rsidRDefault="00135E26">
            <w:pPr>
              <w:jc w:val="left"/>
            </w:pPr>
            <w:r>
              <w:t>Malware</w:t>
            </w:r>
          </w:p>
        </w:tc>
        <w:tc>
          <w:tcPr>
            <w:tcW w:w="3853" w:type="pct"/>
          </w:tcPr>
          <w:p w14:paraId="39E37B24" w14:textId="77777777" w:rsidR="00135E26" w:rsidRPr="00AC171E" w:rsidRDefault="00135E26" w:rsidP="00744F1A">
            <w:pPr>
              <w:rPr>
                <w:i/>
                <w:iCs/>
              </w:rPr>
            </w:pPr>
            <w:r>
              <w:t>S</w:t>
            </w:r>
            <w:r w:rsidRPr="009F7C17">
              <w:t>oftware vytvořený k poškození nebo neoprávněnému přístupu</w:t>
            </w:r>
            <w:r>
              <w:t>.</w:t>
            </w:r>
          </w:p>
        </w:tc>
      </w:tr>
      <w:tr w:rsidR="00135E26" w:rsidRPr="00B431E5" w14:paraId="5DB86628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CEB8186" w14:textId="77777777" w:rsidR="00135E26" w:rsidRDefault="00135E26">
            <w:pPr>
              <w:jc w:val="left"/>
            </w:pPr>
            <w:r>
              <w:t>MPLS</w:t>
            </w:r>
          </w:p>
        </w:tc>
        <w:tc>
          <w:tcPr>
            <w:tcW w:w="3853" w:type="pct"/>
          </w:tcPr>
          <w:p w14:paraId="01D4D9E9" w14:textId="77777777" w:rsidR="00135E26" w:rsidRPr="003B2318" w:rsidRDefault="00135E26" w:rsidP="00744F1A">
            <w:pPr>
              <w:rPr>
                <w:i/>
              </w:rPr>
            </w:pPr>
            <w:r w:rsidRPr="003B2318">
              <w:rPr>
                <w:i/>
              </w:rPr>
              <w:t>(MultiProtocol Label Switching)</w:t>
            </w:r>
            <w:r w:rsidRPr="003B2318">
              <w:t xml:space="preserve"> </w:t>
            </w:r>
            <w:r w:rsidRPr="00BE478D">
              <w:t>Multi</w:t>
            </w:r>
            <w:r>
              <w:t>-</w:t>
            </w:r>
            <w:r w:rsidRPr="00BE478D">
              <w:t>protokolové přepojování podle značek – metoda směrování síťového provozu používaná ve vysokorychlostních telekomunikačních sítích, která pro směrování nepoužívá relativně dlouhé a protokolově závislé síťové adresy, ale krátké značky pevné délky. Standard je definován v RFC 3031</w:t>
            </w:r>
            <w:r>
              <w:t>.</w:t>
            </w:r>
          </w:p>
        </w:tc>
      </w:tr>
      <w:tr w:rsidR="00135E26" w:rsidRPr="00B431E5" w14:paraId="6424F86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33F450" w14:textId="77777777" w:rsidR="00135E26" w:rsidRDefault="00135E26">
            <w:pPr>
              <w:jc w:val="left"/>
            </w:pPr>
            <w:r>
              <w:t>NBD</w:t>
            </w:r>
          </w:p>
        </w:tc>
        <w:tc>
          <w:tcPr>
            <w:tcW w:w="3853" w:type="pct"/>
          </w:tcPr>
          <w:p w14:paraId="12305B23" w14:textId="77777777" w:rsidR="00135E26" w:rsidRPr="00504478" w:rsidRDefault="00135E26" w:rsidP="00744F1A">
            <w:r>
              <w:rPr>
                <w:i/>
              </w:rPr>
              <w:t xml:space="preserve">(Next Business Day) </w:t>
            </w:r>
            <w:r>
              <w:rPr>
                <w:iCs/>
              </w:rPr>
              <w:t>Režim poskytování servisu a podpory.</w:t>
            </w:r>
          </w:p>
        </w:tc>
      </w:tr>
      <w:tr w:rsidR="00135E26" w:rsidRPr="00B431E5" w14:paraId="7956E1D5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95B359A" w14:textId="77777777" w:rsidR="00135E26" w:rsidRDefault="00135E26">
            <w:pPr>
              <w:jc w:val="left"/>
            </w:pPr>
            <w:r>
              <w:t>NGFW</w:t>
            </w:r>
          </w:p>
        </w:tc>
        <w:tc>
          <w:tcPr>
            <w:tcW w:w="3853" w:type="pct"/>
          </w:tcPr>
          <w:p w14:paraId="3B244424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(Next-Generation Firewall) </w:t>
            </w:r>
            <w:r w:rsidRPr="00CC78C1">
              <w:t>Oproti běžným FW nabízí také doplňkové funkce jako AVC, AMP, IPS, IDS, DPI, DLP, TD, IdM a dešifrování a kontrolu TLS/SSL obsahu</w:t>
            </w:r>
            <w:r>
              <w:t>.</w:t>
            </w:r>
          </w:p>
        </w:tc>
      </w:tr>
      <w:tr w:rsidR="005904E9" w:rsidRPr="00B431E5" w14:paraId="451F39E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2B7091F" w14:textId="630C48C1" w:rsidR="005904E9" w:rsidRDefault="005904E9">
            <w:pPr>
              <w:jc w:val="left"/>
            </w:pPr>
            <w:r>
              <w:t>NIS2</w:t>
            </w:r>
          </w:p>
        </w:tc>
        <w:tc>
          <w:tcPr>
            <w:tcW w:w="3853" w:type="pct"/>
          </w:tcPr>
          <w:p w14:paraId="02E5CE12" w14:textId="2EA12832" w:rsidR="005904E9" w:rsidRPr="00F43A27" w:rsidRDefault="005904E9" w:rsidP="00744F1A">
            <w:pPr>
              <w:rPr>
                <w:i/>
              </w:rPr>
            </w:pPr>
            <w:r w:rsidRPr="005904E9">
              <w:rPr>
                <w:i/>
              </w:rPr>
              <w:t>(Network and Information Security Directive 2</w:t>
            </w:r>
            <w:r w:rsidRPr="00C24270">
              <w:rPr>
                <w:iCs/>
              </w:rPr>
              <w:t>) je evropská směrnice o kybernetické bezpečnosti, rozšiřující povinnosti organizací v oblasti ochrany sítí a informačních systémů</w:t>
            </w:r>
            <w:r w:rsidRPr="005904E9">
              <w:rPr>
                <w:i/>
              </w:rPr>
              <w:t>.</w:t>
            </w:r>
          </w:p>
        </w:tc>
      </w:tr>
      <w:tr w:rsidR="009A01AB" w:rsidRPr="00B431E5" w14:paraId="46051D09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466E64A" w14:textId="3DB1A152" w:rsidR="009A01AB" w:rsidRDefault="009A01AB">
            <w:pPr>
              <w:jc w:val="left"/>
            </w:pPr>
            <w:r w:rsidRPr="009A01AB">
              <w:t>NTLMv2</w:t>
            </w:r>
          </w:p>
        </w:tc>
        <w:tc>
          <w:tcPr>
            <w:tcW w:w="3853" w:type="pct"/>
          </w:tcPr>
          <w:p w14:paraId="3A9D77AE" w14:textId="6C1A367C" w:rsidR="009A01AB" w:rsidRPr="00F43A27" w:rsidRDefault="00477529" w:rsidP="00744F1A">
            <w:pPr>
              <w:rPr>
                <w:i/>
              </w:rPr>
            </w:pPr>
            <w:r w:rsidRPr="00477529">
              <w:rPr>
                <w:i/>
              </w:rPr>
              <w:t xml:space="preserve">(NT LAN Manager version 2) </w:t>
            </w:r>
            <w:r w:rsidRPr="00C24270">
              <w:rPr>
                <w:iCs/>
              </w:rPr>
              <w:t>autentizační protokol společnosti Microsoft používaný pro ověřování uživatelů v prostředí Windows.</w:t>
            </w:r>
          </w:p>
        </w:tc>
      </w:tr>
      <w:tr w:rsidR="00C63B90" w:rsidRPr="00B431E5" w14:paraId="627F78C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14DE5CA" w14:textId="578D3256" w:rsidR="00C63B90" w:rsidRDefault="00C63B90">
            <w:pPr>
              <w:jc w:val="left"/>
            </w:pPr>
            <w:r>
              <w:t>NTP</w:t>
            </w:r>
          </w:p>
        </w:tc>
        <w:tc>
          <w:tcPr>
            <w:tcW w:w="3853" w:type="pct"/>
          </w:tcPr>
          <w:p w14:paraId="44754907" w14:textId="642DDC20" w:rsidR="00C63B90" w:rsidRPr="00F43A27" w:rsidRDefault="00C63B90" w:rsidP="00744F1A">
            <w:pPr>
              <w:rPr>
                <w:i/>
              </w:rPr>
            </w:pPr>
            <w:r w:rsidRPr="00C63B90">
              <w:rPr>
                <w:i/>
              </w:rPr>
              <w:t>(Network Time Protocol)</w:t>
            </w:r>
            <w:r w:rsidRPr="00C24270">
              <w:rPr>
                <w:iCs/>
              </w:rPr>
              <w:t xml:space="preserve"> je protokol pro synchronizaci času v počítačových sítích.</w:t>
            </w:r>
          </w:p>
        </w:tc>
      </w:tr>
      <w:tr w:rsidR="00135E26" w:rsidRPr="00B431E5" w14:paraId="6E66E3B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5229088" w14:textId="77777777" w:rsidR="00135E26" w:rsidRDefault="00135E26">
            <w:pPr>
              <w:jc w:val="left"/>
            </w:pPr>
            <w:r>
              <w:t>OSI</w:t>
            </w:r>
          </w:p>
        </w:tc>
        <w:tc>
          <w:tcPr>
            <w:tcW w:w="3853" w:type="pct"/>
          </w:tcPr>
          <w:p w14:paraId="6A0F7776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(Open Systems Interconnection) </w:t>
            </w:r>
            <w:r w:rsidRPr="00F10170">
              <w:t>Referenční sedmivrstvý ISO/OSI model slouží pro standardizaci řešení a popisu počítačových sítí podle normy ISO 7498</w:t>
            </w:r>
            <w:r>
              <w:t>.</w:t>
            </w:r>
          </w:p>
        </w:tc>
      </w:tr>
      <w:tr w:rsidR="00135E26" w:rsidRPr="00B431E5" w14:paraId="11901CAA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C3A3133" w14:textId="77777777" w:rsidR="00135E26" w:rsidRDefault="00135E26">
            <w:pPr>
              <w:jc w:val="left"/>
            </w:pPr>
            <w:r>
              <w:t>OSPF</w:t>
            </w:r>
          </w:p>
        </w:tc>
        <w:tc>
          <w:tcPr>
            <w:tcW w:w="3853" w:type="pct"/>
          </w:tcPr>
          <w:p w14:paraId="5F7E7660" w14:textId="77777777" w:rsidR="00135E26" w:rsidRPr="00F43A27" w:rsidRDefault="00135E26" w:rsidP="00744F1A">
            <w:pPr>
              <w:rPr>
                <w:i/>
                <w:lang w:val="pl-PL"/>
              </w:rPr>
            </w:pPr>
            <w:r w:rsidRPr="00F43A27">
              <w:rPr>
                <w:i/>
              </w:rPr>
              <w:t>(Open Shortest Path First)</w:t>
            </w:r>
            <w:r w:rsidRPr="00F43A27">
              <w:t xml:space="preserve"> je směrovací protokol pro vnitřní sítě, který používá Dijkstrův algoritmus k nalezení nejkratší </w:t>
            </w:r>
            <w:r w:rsidRPr="00F43A27">
              <w:lastRenderedPageBreak/>
              <w:t xml:space="preserve">cesty. </w:t>
            </w:r>
            <w:r w:rsidRPr="00F43A27">
              <w:rPr>
                <w:lang w:val="pl-PL"/>
              </w:rPr>
              <w:t>Podporuje hierarchické členění sítě do oblastí (areas) a rychle reaguje na změny topologie.</w:t>
            </w:r>
          </w:p>
        </w:tc>
      </w:tr>
      <w:tr w:rsidR="00135E26" w:rsidRPr="00B431E5" w14:paraId="3171DE7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60A86CCA" w14:textId="77777777" w:rsidR="00135E26" w:rsidRDefault="00135E26">
            <w:pPr>
              <w:jc w:val="left"/>
            </w:pPr>
            <w:r>
              <w:lastRenderedPageBreak/>
              <w:t>PE</w:t>
            </w:r>
          </w:p>
        </w:tc>
        <w:tc>
          <w:tcPr>
            <w:tcW w:w="3853" w:type="pct"/>
          </w:tcPr>
          <w:p w14:paraId="386262B7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>(Provider Edge)</w:t>
            </w:r>
            <w:r w:rsidRPr="00F43A27">
              <w:t xml:space="preserve"> </w:t>
            </w:r>
            <w:r w:rsidRPr="00C864C8">
              <w:t>Hraniční router MPLS sítě, na kterém jsou zakončeny</w:t>
            </w:r>
            <w:r>
              <w:t xml:space="preserve"> </w:t>
            </w:r>
            <w:r w:rsidRPr="006A50BB">
              <w:t>VRF VPN</w:t>
            </w:r>
            <w:r w:rsidRPr="00C864C8">
              <w:t xml:space="preserve"> nebo je prováděna manipulace s VRF VPN</w:t>
            </w:r>
            <w:r>
              <w:t>.</w:t>
            </w:r>
          </w:p>
        </w:tc>
      </w:tr>
      <w:tr w:rsidR="00AA2DC3" w:rsidRPr="00B431E5" w14:paraId="59AA4C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09324CE" w14:textId="67B7C132" w:rsidR="00AA2DC3" w:rsidRDefault="00AA2DC3">
            <w:pPr>
              <w:jc w:val="left"/>
            </w:pPr>
            <w:r>
              <w:t>Radius</w:t>
            </w:r>
          </w:p>
        </w:tc>
        <w:tc>
          <w:tcPr>
            <w:tcW w:w="3853" w:type="pct"/>
          </w:tcPr>
          <w:p w14:paraId="57F7D4C4" w14:textId="6F24A63D" w:rsidR="00AA2DC3" w:rsidRPr="00F43A27" w:rsidRDefault="00AA2DC3" w:rsidP="00744F1A">
            <w:pPr>
              <w:rPr>
                <w:i/>
              </w:rPr>
            </w:pPr>
            <w:r w:rsidRPr="00AA2DC3">
              <w:rPr>
                <w:i/>
              </w:rPr>
              <w:t>(Remote Authentication Dial-In User Service)</w:t>
            </w:r>
            <w:r w:rsidRPr="00C24270">
              <w:rPr>
                <w:iCs/>
              </w:rPr>
              <w:t xml:space="preserve"> protokol pro centrální ověřování a autorizaci uživatelů v síti.</w:t>
            </w:r>
          </w:p>
        </w:tc>
      </w:tr>
      <w:tr w:rsidR="00135E26" w:rsidRPr="00B431E5" w14:paraId="2DC8D822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86F9EB1" w14:textId="77777777" w:rsidR="00135E26" w:rsidRDefault="00135E26">
            <w:pPr>
              <w:jc w:val="left"/>
            </w:pPr>
            <w:r>
              <w:t>Sandbox</w:t>
            </w:r>
          </w:p>
        </w:tc>
        <w:tc>
          <w:tcPr>
            <w:tcW w:w="3853" w:type="pct"/>
          </w:tcPr>
          <w:p w14:paraId="6D27DFFD" w14:textId="77777777" w:rsidR="00135E26" w:rsidRPr="70256BC2" w:rsidRDefault="00135E26" w:rsidP="00744F1A">
            <w:pPr>
              <w:rPr>
                <w:i/>
                <w:iCs/>
              </w:rPr>
            </w:pPr>
            <w:r>
              <w:t>I</w:t>
            </w:r>
            <w:r w:rsidRPr="00BA1114">
              <w:t>zolované testovací prostředí, kde lze bezpečně spouštět a</w:t>
            </w:r>
            <w:r>
              <w:t> </w:t>
            </w:r>
            <w:r w:rsidRPr="00BA1114">
              <w:t>analyzovat potenciálně nebezpečný kód nebo malware bez rizika ohrožení produkčních systémů.</w:t>
            </w:r>
          </w:p>
        </w:tc>
      </w:tr>
      <w:tr w:rsidR="00135E26" w:rsidRPr="00B431E5" w14:paraId="520E3648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D18677F" w14:textId="77777777" w:rsidR="00135E26" w:rsidRDefault="00135E26">
            <w:pPr>
              <w:jc w:val="left"/>
            </w:pPr>
            <w:r>
              <w:t>SIEM</w:t>
            </w:r>
          </w:p>
        </w:tc>
        <w:tc>
          <w:tcPr>
            <w:tcW w:w="3853" w:type="pct"/>
          </w:tcPr>
          <w:p w14:paraId="7C473020" w14:textId="77777777" w:rsidR="00135E26" w:rsidRPr="00F43A27" w:rsidRDefault="00135E26" w:rsidP="00744F1A">
            <w:pPr>
              <w:rPr>
                <w:i/>
              </w:rPr>
            </w:pPr>
            <w:r w:rsidRPr="00F43A27">
              <w:rPr>
                <w:i/>
              </w:rPr>
              <w:t xml:space="preserve">(Security Information and Event Management) </w:t>
            </w:r>
            <w:r w:rsidRPr="00A369C9">
              <w:t>Řešení zabezpečení, které organizacím pomáhá detekovat hrozby, analyzovat je a reagovat na ně dříve, než způsobí škody v provozu firmy/organizace.</w:t>
            </w:r>
          </w:p>
        </w:tc>
      </w:tr>
      <w:tr w:rsidR="001B2A54" w:rsidRPr="00B431E5" w14:paraId="1F788E5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31856A8" w14:textId="757E9FCD" w:rsidR="001B2A54" w:rsidRPr="00E86183" w:rsidRDefault="001B2A54">
            <w:pPr>
              <w:jc w:val="left"/>
            </w:pPr>
            <w:r>
              <w:t>SLA</w:t>
            </w:r>
          </w:p>
        </w:tc>
        <w:tc>
          <w:tcPr>
            <w:tcW w:w="3853" w:type="pct"/>
          </w:tcPr>
          <w:p w14:paraId="07C158CE" w14:textId="4CDDF484" w:rsidR="001B2A54" w:rsidRDefault="001B2A54" w:rsidP="00744F1A">
            <w:pPr>
              <w:rPr>
                <w:i/>
              </w:rPr>
            </w:pPr>
            <w:r w:rsidRPr="001B2A54">
              <w:rPr>
                <w:i/>
              </w:rPr>
              <w:t>(Service Level Agreement)</w:t>
            </w:r>
            <w:r>
              <w:rPr>
                <w:iCs/>
              </w:rPr>
              <w:t xml:space="preserve"> je </w:t>
            </w:r>
            <w:r w:rsidRPr="00C24270">
              <w:rPr>
                <w:iCs/>
              </w:rPr>
              <w:t>smluvně stanovená úroveň poskytovaných služeb mezi dodavatelem a odběratelem.</w:t>
            </w:r>
          </w:p>
        </w:tc>
      </w:tr>
      <w:tr w:rsidR="00E86183" w:rsidRPr="00B431E5" w14:paraId="0F0852A3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EEC4D8C" w14:textId="6792F1E0" w:rsidR="00E86183" w:rsidRDefault="00E86183">
            <w:pPr>
              <w:jc w:val="left"/>
            </w:pPr>
            <w:r w:rsidRPr="00E86183">
              <w:t>SFP</w:t>
            </w:r>
          </w:p>
        </w:tc>
        <w:tc>
          <w:tcPr>
            <w:tcW w:w="3853" w:type="pct"/>
          </w:tcPr>
          <w:p w14:paraId="4A67E6A6" w14:textId="00C24F87" w:rsidR="00E86183" w:rsidRPr="00F43A27" w:rsidRDefault="00380732" w:rsidP="00744F1A">
            <w:pPr>
              <w:rPr>
                <w:i/>
              </w:rPr>
            </w:pPr>
            <w:r>
              <w:rPr>
                <w:i/>
              </w:rPr>
              <w:t>(</w:t>
            </w:r>
            <w:r w:rsidRPr="00380732">
              <w:rPr>
                <w:i/>
              </w:rPr>
              <w:t>Small Form-factor Pluggable</w:t>
            </w:r>
            <w:r>
              <w:rPr>
                <w:i/>
              </w:rPr>
              <w:t>)</w:t>
            </w:r>
            <w:r w:rsidRPr="00380732">
              <w:rPr>
                <w:i/>
              </w:rPr>
              <w:t xml:space="preserve"> </w:t>
            </w:r>
            <w:r w:rsidRPr="00DA6E69">
              <w:rPr>
                <w:iCs/>
              </w:rPr>
              <w:t>modulární síťové rozhraní.</w:t>
            </w:r>
          </w:p>
        </w:tc>
      </w:tr>
      <w:tr w:rsidR="00DA6E69" w:rsidRPr="00B431E5" w14:paraId="0351A6B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86D9419" w14:textId="5248C19C" w:rsidR="00DA6E69" w:rsidRPr="00E86183" w:rsidRDefault="00DA6E69">
            <w:pPr>
              <w:jc w:val="left"/>
            </w:pPr>
            <w:r>
              <w:t>SNMP</w:t>
            </w:r>
          </w:p>
        </w:tc>
        <w:tc>
          <w:tcPr>
            <w:tcW w:w="3853" w:type="pct"/>
          </w:tcPr>
          <w:p w14:paraId="5ED743D2" w14:textId="3A94E482" w:rsidR="00DA6E69" w:rsidRDefault="00DA6E69" w:rsidP="00744F1A">
            <w:pPr>
              <w:rPr>
                <w:i/>
              </w:rPr>
            </w:pPr>
            <w:r w:rsidRPr="00DA6E69">
              <w:rPr>
                <w:i/>
              </w:rPr>
              <w:t>(Simple Network Management Protocol)</w:t>
            </w:r>
            <w:r w:rsidRPr="00C24270">
              <w:rPr>
                <w:iCs/>
              </w:rPr>
              <w:t xml:space="preserve"> protokol pro vzdálené monitorování a správu síťových zařízení.</w:t>
            </w:r>
          </w:p>
        </w:tc>
      </w:tr>
      <w:tr w:rsidR="009515B2" w:rsidRPr="00B431E5" w14:paraId="49FC2AC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046ABAF" w14:textId="00B4CBEA" w:rsidR="009515B2" w:rsidRPr="70256BC2" w:rsidRDefault="003B57CA">
            <w:pPr>
              <w:jc w:val="left"/>
            </w:pPr>
            <w:r w:rsidRPr="003B57CA">
              <w:t>SSO</w:t>
            </w:r>
          </w:p>
        </w:tc>
        <w:tc>
          <w:tcPr>
            <w:tcW w:w="3853" w:type="pct"/>
          </w:tcPr>
          <w:p w14:paraId="02351891" w14:textId="468CAC03" w:rsidR="009515B2" w:rsidRPr="00DE14CF" w:rsidRDefault="003B57CA" w:rsidP="00744F1A">
            <w:r w:rsidRPr="00DA6E69">
              <w:rPr>
                <w:i/>
                <w:iCs/>
              </w:rPr>
              <w:t>(Single Sign-On)</w:t>
            </w:r>
            <w:r w:rsidR="003568EC">
              <w:rPr>
                <w:i/>
                <w:iCs/>
              </w:rPr>
              <w:t xml:space="preserve"> </w:t>
            </w:r>
            <w:r w:rsidR="003568EC">
              <w:t xml:space="preserve">je </w:t>
            </w:r>
            <w:r w:rsidRPr="003B57CA">
              <w:t>metoda přihlašování umožňující přístup k více systémům po jediném ověření identity.</w:t>
            </w:r>
          </w:p>
        </w:tc>
      </w:tr>
      <w:tr w:rsidR="000C725E" w:rsidRPr="00B431E5" w14:paraId="6F2C80F7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1B73EAC4" w14:textId="0D9D0D90" w:rsidR="000C725E" w:rsidRDefault="000C725E" w:rsidP="00696E0F">
            <w:pPr>
              <w:jc w:val="left"/>
            </w:pPr>
            <w:r w:rsidRPr="0083159C">
              <w:t>Syslog</w:t>
            </w:r>
          </w:p>
        </w:tc>
        <w:tc>
          <w:tcPr>
            <w:tcW w:w="3853" w:type="pct"/>
          </w:tcPr>
          <w:p w14:paraId="49020FFF" w14:textId="5BCA131C" w:rsidR="000C725E" w:rsidRPr="00C24270" w:rsidRDefault="000C725E" w:rsidP="00696E0F">
            <w:r w:rsidRPr="00C24270">
              <w:t>Protokol pro sběr a přenos systémových a bezpečnostních logů ze zařízení do centrálního systému.</w:t>
            </w:r>
          </w:p>
        </w:tc>
      </w:tr>
      <w:tr w:rsidR="00696E0F" w:rsidRPr="00B431E5" w14:paraId="237D06AB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7F410A3E" w14:textId="31982B74" w:rsidR="00696E0F" w:rsidRPr="70256BC2" w:rsidRDefault="00354B14" w:rsidP="00696E0F">
            <w:pPr>
              <w:jc w:val="left"/>
            </w:pPr>
            <w:r>
              <w:t>TLS</w:t>
            </w:r>
          </w:p>
        </w:tc>
        <w:tc>
          <w:tcPr>
            <w:tcW w:w="3853" w:type="pct"/>
          </w:tcPr>
          <w:p w14:paraId="7D32DE09" w14:textId="5C22AABA" w:rsidR="00696E0F" w:rsidRPr="00DE14CF" w:rsidRDefault="00354B14" w:rsidP="00696E0F">
            <w:r w:rsidRPr="00DA6E69">
              <w:rPr>
                <w:i/>
                <w:iCs/>
              </w:rPr>
              <w:t>(Transport Layer Security)</w:t>
            </w:r>
            <w:r w:rsidRPr="00354B14">
              <w:t xml:space="preserve"> protokol pro šifrovanou komunikaci v počítačových sítích.</w:t>
            </w:r>
          </w:p>
        </w:tc>
      </w:tr>
      <w:tr w:rsidR="00354B14" w:rsidRPr="00B431E5" w14:paraId="5A0656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40F5D695" w14:textId="56A1318B" w:rsidR="00354B14" w:rsidRPr="70256BC2" w:rsidRDefault="00354B14" w:rsidP="00696E0F">
            <w:pPr>
              <w:jc w:val="left"/>
            </w:pPr>
            <w:r>
              <w:t>VLAN</w:t>
            </w:r>
          </w:p>
        </w:tc>
        <w:tc>
          <w:tcPr>
            <w:tcW w:w="3853" w:type="pct"/>
          </w:tcPr>
          <w:p w14:paraId="3235EE5E" w14:textId="5CB8B0A3" w:rsidR="00354B14" w:rsidRPr="00DE14CF" w:rsidRDefault="00A36B28" w:rsidP="00696E0F">
            <w:r w:rsidRPr="00DA6E69">
              <w:rPr>
                <w:i/>
                <w:iCs/>
              </w:rPr>
              <w:t>(Virtual Local Area Network)</w:t>
            </w:r>
            <w:r w:rsidRPr="00DA6E69">
              <w:t xml:space="preserve"> je </w:t>
            </w:r>
            <w:r w:rsidRPr="00A36B28">
              <w:t>logické oddělení síťových segmentů na jedné fyzické infrastruktuře.</w:t>
            </w:r>
          </w:p>
        </w:tc>
      </w:tr>
      <w:tr w:rsidR="00135E26" w:rsidRPr="00B431E5" w14:paraId="492541A0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06454F56" w14:textId="77777777" w:rsidR="00135E26" w:rsidRDefault="00135E26">
            <w:pPr>
              <w:jc w:val="left"/>
            </w:pPr>
            <w:r w:rsidRPr="70256BC2">
              <w:t>VoKB</w:t>
            </w:r>
          </w:p>
        </w:tc>
        <w:tc>
          <w:tcPr>
            <w:tcW w:w="3853" w:type="pct"/>
          </w:tcPr>
          <w:p w14:paraId="2C014E4A" w14:textId="77777777" w:rsidR="00135E26" w:rsidRPr="70256BC2" w:rsidRDefault="00135E26" w:rsidP="00744F1A">
            <w:pPr>
              <w:rPr>
                <w:i/>
                <w:iCs/>
              </w:rPr>
            </w:pPr>
            <w:r w:rsidRPr="00DE14CF">
              <w:t>Vyhlášk</w:t>
            </w:r>
            <w:r>
              <w:t>a</w:t>
            </w:r>
            <w:r w:rsidRPr="00DE14CF">
              <w:t xml:space="preserve"> </w:t>
            </w:r>
            <w:r w:rsidRPr="00B21D9B">
              <w:t>č. 82/2018 Sb., o bezpečnostních opatřeních, kybernetických bezpečnostních incidentech, reaktivních opatřeních, náležitostech podání v oblasti</w:t>
            </w:r>
            <w:r w:rsidRPr="00DE14CF">
              <w:t xml:space="preserve"> kybernetické bezpečnosti</w:t>
            </w:r>
            <w:r w:rsidRPr="00B21D9B">
              <w:t xml:space="preserve"> a likvidaci dat (</w:t>
            </w:r>
            <w:r>
              <w:t>v</w:t>
            </w:r>
            <w:r w:rsidRPr="00DE14CF">
              <w:t>yhláška o kybernetické bezpečnosti</w:t>
            </w:r>
            <w:r w:rsidRPr="00B21D9B">
              <w:t>), ve</w:t>
            </w:r>
            <w:r>
              <w:t> </w:t>
            </w:r>
            <w:r w:rsidRPr="00B21D9B">
              <w:t>znění pozdějších předpisů</w:t>
            </w:r>
            <w:r>
              <w:t>.</w:t>
            </w:r>
          </w:p>
        </w:tc>
      </w:tr>
      <w:tr w:rsidR="00135E26" w:rsidRPr="00B431E5" w14:paraId="795DD76C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355381AD" w14:textId="77777777" w:rsidR="00135E26" w:rsidRPr="70256BC2" w:rsidRDefault="00135E26">
            <w:pPr>
              <w:jc w:val="left"/>
            </w:pPr>
            <w:r>
              <w:t>VPN</w:t>
            </w:r>
          </w:p>
        </w:tc>
        <w:tc>
          <w:tcPr>
            <w:tcW w:w="3853" w:type="pct"/>
          </w:tcPr>
          <w:p w14:paraId="5FA28890" w14:textId="77777777" w:rsidR="00135E26" w:rsidRPr="00F43A27" w:rsidRDefault="00135E26" w:rsidP="00744F1A">
            <w:r w:rsidRPr="00F43A27">
              <w:rPr>
                <w:i/>
              </w:rPr>
              <w:t xml:space="preserve">(Virtual Private Network) </w:t>
            </w:r>
            <w:r w:rsidRPr="009F7923">
              <w:t>Virtuální privátní síť</w:t>
            </w:r>
            <w:r>
              <w:t xml:space="preserve"> – p</w:t>
            </w:r>
            <w:r w:rsidRPr="00064FC4">
              <w:t>rostředek pro důvěryhodné propojení komponent informačního systému v rámci obecně nezabezpečené komunikační sítě. Při</w:t>
            </w:r>
            <w:r>
              <w:t> </w:t>
            </w:r>
            <w:r w:rsidRPr="00064FC4">
              <w:t>navazování spojení je obvykle vyžadována autentizace, komunikace je většinou šifrována</w:t>
            </w:r>
            <w:r w:rsidRPr="00F43A27">
              <w:t>.</w:t>
            </w:r>
          </w:p>
        </w:tc>
      </w:tr>
      <w:tr w:rsidR="00135E26" w:rsidRPr="00B431E5" w14:paraId="128A15AF" w14:textId="77777777" w:rsidTr="001B2A54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47" w:type="pct"/>
          </w:tcPr>
          <w:p w14:paraId="201E45A5" w14:textId="77777777" w:rsidR="00135E26" w:rsidRPr="70256BC2" w:rsidRDefault="00135E26">
            <w:pPr>
              <w:jc w:val="left"/>
            </w:pPr>
            <w:r>
              <w:t>VRF</w:t>
            </w:r>
          </w:p>
        </w:tc>
        <w:tc>
          <w:tcPr>
            <w:tcW w:w="3853" w:type="pct"/>
          </w:tcPr>
          <w:p w14:paraId="446284B6" w14:textId="77777777" w:rsidR="00135E26" w:rsidRPr="00DE14CF" w:rsidRDefault="00135E26" w:rsidP="00744F1A">
            <w:r w:rsidRPr="00F43A27">
              <w:rPr>
                <w:i/>
              </w:rPr>
              <w:t>(Virtual Routing and Forwarding)</w:t>
            </w:r>
            <w:r w:rsidRPr="00F43A27">
              <w:t xml:space="preserve"> </w:t>
            </w:r>
            <w:r w:rsidRPr="005E7D1C">
              <w:t xml:space="preserve">Virtuální směrování a předávání </w:t>
            </w:r>
            <w:r>
              <w:t xml:space="preserve">je </w:t>
            </w:r>
            <w:r w:rsidRPr="005E7D1C">
              <w:t xml:space="preserve">technologie, která v počítačových sítích založených na protokolu IP umožňuje souběžnou existenci </w:t>
            </w:r>
            <w:r w:rsidRPr="005E7D1C">
              <w:lastRenderedPageBreak/>
              <w:t>více instancí směrovací tabulky v</w:t>
            </w:r>
            <w:r>
              <w:t> </w:t>
            </w:r>
            <w:r w:rsidRPr="005E7D1C">
              <w:t>rámci sítě stejného směrovače ve stejnou dobu</w:t>
            </w:r>
            <w:r>
              <w:t>.</w:t>
            </w:r>
          </w:p>
        </w:tc>
      </w:tr>
      <w:tr w:rsidR="00135E26" w:rsidRPr="00B431E5" w14:paraId="4D413C0C" w14:textId="77777777" w:rsidTr="001B2A54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147" w:type="pct"/>
          </w:tcPr>
          <w:p w14:paraId="566E8CB3" w14:textId="77777777" w:rsidR="00135E26" w:rsidRPr="00B431E5" w:rsidRDefault="00135E26">
            <w:pPr>
              <w:jc w:val="left"/>
              <w:rPr>
                <w:lang w:eastAsia="cs-CZ"/>
              </w:rPr>
            </w:pPr>
            <w:r w:rsidRPr="70256BC2">
              <w:lastRenderedPageBreak/>
              <w:t>ZoKB</w:t>
            </w:r>
          </w:p>
        </w:tc>
        <w:tc>
          <w:tcPr>
            <w:tcW w:w="3853" w:type="pct"/>
          </w:tcPr>
          <w:p w14:paraId="6A189CB8" w14:textId="77777777" w:rsidR="00135E26" w:rsidRPr="00B431E5" w:rsidRDefault="00135E26" w:rsidP="00744F1A">
            <w:pPr>
              <w:rPr>
                <w:lang w:eastAsia="cs-CZ"/>
              </w:rPr>
            </w:pPr>
            <w:r w:rsidRPr="005F21EB">
              <w:t>Zákon č. 181/2014 Sb., o kybernetické bezpečnosti a o změně souvisejících zákonů (zákon o kybernetické bezpečnosti), ve znění pozdějších předpisů</w:t>
            </w:r>
            <w:r>
              <w:t>.</w:t>
            </w:r>
          </w:p>
        </w:tc>
      </w:tr>
      <w:tr w:rsidR="00696E0F" w:rsidRPr="00B431E5" w14:paraId="6E20D315" w14:textId="77777777" w:rsidTr="001B2A54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147" w:type="pct"/>
          </w:tcPr>
          <w:p w14:paraId="745F70E7" w14:textId="453BB905" w:rsidR="00696E0F" w:rsidRPr="70256BC2" w:rsidRDefault="00696E0F" w:rsidP="00696E0F">
            <w:pPr>
              <w:jc w:val="left"/>
            </w:pPr>
            <w:r w:rsidRPr="00300D4A">
              <w:t>ZTE</w:t>
            </w:r>
          </w:p>
        </w:tc>
        <w:tc>
          <w:tcPr>
            <w:tcW w:w="3853" w:type="pct"/>
          </w:tcPr>
          <w:p w14:paraId="0C7B3805" w14:textId="4809A84E" w:rsidR="00696E0F" w:rsidRPr="005F21EB" w:rsidRDefault="00696E0F" w:rsidP="00696E0F">
            <w:r>
              <w:t>(</w:t>
            </w:r>
            <w:r w:rsidRPr="00164B1F">
              <w:t>ZTE Corporation</w:t>
            </w:r>
            <w:r>
              <w:t>)</w:t>
            </w:r>
            <w:r w:rsidRPr="00164B1F">
              <w:t xml:space="preserve"> čínský výrobce technologií, uveden ve varování NÚKIB</w:t>
            </w:r>
            <w:r>
              <w:t>.</w:t>
            </w:r>
          </w:p>
        </w:tc>
      </w:tr>
      <w:bookmarkEnd w:id="3"/>
    </w:tbl>
    <w:p w14:paraId="586C14AA" w14:textId="39BE3316" w:rsidR="004E0F7C" w:rsidRPr="00B431E5" w:rsidRDefault="004E0F7C" w:rsidP="004520AA"/>
    <w:p w14:paraId="69A8C797" w14:textId="77777777" w:rsidR="009D1168" w:rsidRDefault="009D1168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</w:rPr>
      </w:pPr>
      <w:r>
        <w:br w:type="page"/>
      </w:r>
    </w:p>
    <w:p w14:paraId="780DCAC5" w14:textId="683F90F4" w:rsidR="00B71619" w:rsidRPr="005A0A8F" w:rsidRDefault="00B71619" w:rsidP="004520AA">
      <w:pPr>
        <w:pStyle w:val="Nadpis1"/>
      </w:pPr>
      <w:bookmarkStart w:id="4" w:name="_Toc194239306"/>
      <w:r>
        <w:lastRenderedPageBreak/>
        <w:t>Úvod</w:t>
      </w:r>
      <w:bookmarkEnd w:id="4"/>
    </w:p>
    <w:p w14:paraId="3E2EF2D1" w14:textId="21F40CDF" w:rsidR="00F933C0" w:rsidRDefault="00F933C0" w:rsidP="008649BA">
      <w:r w:rsidRPr="00F933C0">
        <w:t>Tento dokument je přílohou a nedílnou součástí zadávací dokumentace týkající se veřejné zakázky s</w:t>
      </w:r>
      <w:r>
        <w:t> </w:t>
      </w:r>
      <w:r w:rsidRPr="00F933C0">
        <w:t>názvem</w:t>
      </w:r>
      <w:r>
        <w:t xml:space="preserve"> „</w:t>
      </w:r>
      <w:r w:rsidR="00C7097D" w:rsidRPr="005F5F67">
        <w:t xml:space="preserve">Segmentace sítě </w:t>
      </w:r>
      <w:r w:rsidRPr="00F933C0">
        <w:t xml:space="preserve">“ (dále jen „veřejná zakázka“), pro organizaci Správa železnic, státní organizace (dále jen „SŽ“ nebo </w:t>
      </w:r>
      <w:r w:rsidR="00502398">
        <w:t>„</w:t>
      </w:r>
      <w:r w:rsidRPr="00F933C0">
        <w:t>Zadavatel”). Dokument popisuje technické a jiné požadavky na veřejnou zakázku.</w:t>
      </w:r>
    </w:p>
    <w:p w14:paraId="0391B01A" w14:textId="5DCE69C2" w:rsidR="00BC55D3" w:rsidRDefault="00BC55D3" w:rsidP="000278DC">
      <w:pPr>
        <w:pStyle w:val="Nadpis2"/>
      </w:pPr>
      <w:bookmarkStart w:id="5" w:name="_Toc194239307"/>
      <w:r>
        <w:t>Záměr SŽ</w:t>
      </w:r>
      <w:r w:rsidR="009F2FE5">
        <w:t xml:space="preserve"> v oblasti segmentace uživatelské sítě</w:t>
      </w:r>
      <w:bookmarkEnd w:id="5"/>
    </w:p>
    <w:p w14:paraId="3FF5356D" w14:textId="199B8DFB" w:rsidR="009F2FE5" w:rsidRDefault="004C2D6D" w:rsidP="008649BA">
      <w:r>
        <w:t>SŽ</w:t>
      </w:r>
      <w:r w:rsidR="009F2FE5" w:rsidRPr="70256BC2">
        <w:t>, v roli správce kritické infrastruktury, ve věci požadavků opatření ve vazbě na vyhlášku o kybernetické bezpečnosti (VoKB), konkrétně § 18, je povinna zajistit, aby byl implementován systematický přístup k ochraně integrity svých sítí prostřednictvím segmentace a řízeného přístupu, čímž se minimalizuje riziko neoprávněného přístupu a šíření kybernetických hrozeb v rámci sítě.</w:t>
      </w:r>
    </w:p>
    <w:p w14:paraId="60162D39" w14:textId="1BE94EA7" w:rsidR="008C3971" w:rsidRPr="00513715" w:rsidRDefault="008C3971" w:rsidP="008C3971">
      <w:pPr>
        <w:ind w:right="6"/>
      </w:pPr>
      <w:r w:rsidRPr="00FE12DC">
        <w:rPr>
          <w:b/>
        </w:rPr>
        <w:t xml:space="preserve">Segmentace uživatelské sítě </w:t>
      </w:r>
      <w:r w:rsidR="005821E8" w:rsidRPr="00FE12DC">
        <w:t>–</w:t>
      </w:r>
      <w:r w:rsidRPr="00FE12DC">
        <w:t xml:space="preserve"> </w:t>
      </w:r>
      <w:r w:rsidR="004258DA" w:rsidRPr="00FE12DC">
        <w:t>st</w:t>
      </w:r>
      <w:r w:rsidR="002B1254" w:rsidRPr="00FE12DC">
        <w:t xml:space="preserve">ávající </w:t>
      </w:r>
      <w:r w:rsidR="00513715" w:rsidRPr="00FE12DC">
        <w:t>uživatelská</w:t>
      </w:r>
      <w:r w:rsidR="002B1254" w:rsidRPr="00FE12DC">
        <w:t xml:space="preserve"> síť</w:t>
      </w:r>
      <w:r w:rsidR="00C41938" w:rsidRPr="00FE12DC">
        <w:t xml:space="preserve">, </w:t>
      </w:r>
      <w:r w:rsidR="00FE12DC">
        <w:t xml:space="preserve">která je </w:t>
      </w:r>
      <w:r w:rsidR="00FE12DC" w:rsidRPr="00FE12DC">
        <w:t>v</w:t>
      </w:r>
      <w:r w:rsidR="00FE12DC">
        <w:t xml:space="preserve">ětšinově </w:t>
      </w:r>
      <w:r w:rsidR="00C41938" w:rsidRPr="00FE12DC">
        <w:t>založena na Cisco prvcích,</w:t>
      </w:r>
      <w:r w:rsidR="002B1254" w:rsidRPr="00FE12DC">
        <w:t xml:space="preserve"> </w:t>
      </w:r>
      <w:r w:rsidR="00BC6FA4" w:rsidRPr="00FE12DC">
        <w:t>není</w:t>
      </w:r>
      <w:r w:rsidR="002B1254" w:rsidRPr="00FE12DC">
        <w:t xml:space="preserve"> v současné době </w:t>
      </w:r>
      <w:r w:rsidR="00BC6FA4" w:rsidRPr="00FE12DC">
        <w:t xml:space="preserve">logicky segmentována </w:t>
      </w:r>
      <w:r w:rsidR="00C41938" w:rsidRPr="00FE12DC">
        <w:t>a</w:t>
      </w:r>
      <w:r w:rsidR="00BC6FA4" w:rsidRPr="00FE12DC">
        <w:t> slouží pro účely všech zařízení, uživatelů</w:t>
      </w:r>
      <w:r w:rsidR="479740BC">
        <w:t>,</w:t>
      </w:r>
      <w:r w:rsidR="00BC6FA4" w:rsidRPr="00FE12DC">
        <w:t xml:space="preserve"> a to i </w:t>
      </w:r>
      <w:r w:rsidR="009A524A" w:rsidRPr="00FE12DC">
        <w:t>pro</w:t>
      </w:r>
      <w:r w:rsidR="000621E4" w:rsidRPr="00FE12DC">
        <w:t xml:space="preserve"> </w:t>
      </w:r>
      <w:r w:rsidR="005F6F2D" w:rsidRPr="00FE12DC">
        <w:t>aplikace</w:t>
      </w:r>
      <w:r w:rsidR="00247EAA" w:rsidRPr="00FE12DC">
        <w:t> třetích stran</w:t>
      </w:r>
      <w:r w:rsidR="00DF3154" w:rsidRPr="00FE12DC">
        <w:t xml:space="preserve">. Záměrem je </w:t>
      </w:r>
      <w:r w:rsidR="00183446" w:rsidRPr="00FE12DC">
        <w:t xml:space="preserve">vytvoření </w:t>
      </w:r>
      <w:r w:rsidR="005703F5" w:rsidRPr="00FE12DC">
        <w:t>nových VRF sít</w:t>
      </w:r>
      <w:r w:rsidR="008218AA" w:rsidRPr="00FE12DC">
        <w:t>í</w:t>
      </w:r>
      <w:r w:rsidR="00EE674D" w:rsidRPr="00FE12DC">
        <w:t xml:space="preserve"> a </w:t>
      </w:r>
      <w:r w:rsidR="00AD7FA5">
        <w:t>pro</w:t>
      </w:r>
      <w:r w:rsidR="00AC4008">
        <w:t>v</w:t>
      </w:r>
      <w:r w:rsidR="6CC10A74">
        <w:t>edení</w:t>
      </w:r>
      <w:r w:rsidR="00AD7FA5">
        <w:t xml:space="preserve"> migrac</w:t>
      </w:r>
      <w:r w:rsidR="5ED9E820">
        <w:t>e</w:t>
      </w:r>
      <w:r w:rsidR="00AD7FA5" w:rsidRPr="00FE12DC">
        <w:t xml:space="preserve"> </w:t>
      </w:r>
      <w:r w:rsidR="00BC7758" w:rsidRPr="00FE12DC">
        <w:t xml:space="preserve">menších </w:t>
      </w:r>
      <w:r w:rsidRPr="00FE12DC">
        <w:t xml:space="preserve">logicky </w:t>
      </w:r>
      <w:r w:rsidR="00C20C44" w:rsidRPr="00FE12DC">
        <w:t xml:space="preserve">oddělených částí </w:t>
      </w:r>
      <w:r w:rsidR="00A47702" w:rsidRPr="00FE12DC">
        <w:t xml:space="preserve">sítě </w:t>
      </w:r>
      <w:r w:rsidR="00C20C44" w:rsidRPr="00FE12DC">
        <w:t>do těchto VRF</w:t>
      </w:r>
      <w:r w:rsidRPr="00FE12DC">
        <w:t>. Tento přístup posiluje kybernetickou bezpečnost organizace hned několika způsoby:</w:t>
      </w:r>
    </w:p>
    <w:p w14:paraId="4DD1C1F7" w14:textId="77777777" w:rsidR="008C3971" w:rsidRPr="00163C12" w:rsidRDefault="008C3971" w:rsidP="008C3971">
      <w:pPr>
        <w:pStyle w:val="Odstavecseseznamem"/>
        <w:numPr>
          <w:ilvl w:val="0"/>
          <w:numId w:val="11"/>
        </w:numPr>
        <w:ind w:right="6"/>
      </w:pPr>
      <w:r w:rsidRPr="00163C12">
        <w:rPr>
          <w:b/>
          <w:bCs/>
        </w:rPr>
        <w:t xml:space="preserve">Izolace citlivých dat. </w:t>
      </w:r>
      <w:r w:rsidRPr="00163C12">
        <w:t>Segmentace umožňuje vytvořit bezpečnostní zóny podle důležitosti a citlivosti dat, která jsou v nich uložena. Takovéto rozdělení omezuje možnost neoprávněného nahlížení do citlivých informací a chrání před pokusy o jejich zneužití.</w:t>
      </w:r>
    </w:p>
    <w:p w14:paraId="030B0DE8" w14:textId="77777777" w:rsidR="008C3971" w:rsidRPr="00163C12" w:rsidRDefault="008C3971" w:rsidP="008C3971">
      <w:pPr>
        <w:pStyle w:val="Odstavecseseznamem"/>
        <w:numPr>
          <w:ilvl w:val="0"/>
          <w:numId w:val="11"/>
        </w:numPr>
        <w:ind w:right="6"/>
      </w:pPr>
      <w:r w:rsidRPr="00163C12">
        <w:rPr>
          <w:b/>
          <w:bCs/>
        </w:rPr>
        <w:t xml:space="preserve">Prevence šíření útoků. </w:t>
      </w:r>
      <w:r w:rsidRPr="00163C12">
        <w:t>V případě úspěšného proniknutí do jednoho segmentu, zůstávají ostatní části sítě izolovány a chráněny díky předem definovaným přístupovým pravidlům mezi segmenty. To znamená, že útočník nemůže snadno přejít do dalších částí sítě a pokračovat v útoku.</w:t>
      </w:r>
      <w:r>
        <w:t xml:space="preserve"> </w:t>
      </w:r>
      <w:r w:rsidRPr="00163C12">
        <w:t>Segmentace tímto způsobem výrazně omezuje dopad bezpečnostního incidentu a zkracuje čas potřebný k reakci na útok.</w:t>
      </w:r>
    </w:p>
    <w:p w14:paraId="5A212358" w14:textId="77777777" w:rsidR="008C3971" w:rsidRPr="000278DC" w:rsidRDefault="008C3971" w:rsidP="008C3971">
      <w:pPr>
        <w:pStyle w:val="Odstavecseseznamem"/>
        <w:numPr>
          <w:ilvl w:val="0"/>
          <w:numId w:val="11"/>
        </w:numPr>
        <w:ind w:right="6"/>
      </w:pPr>
      <w:r w:rsidRPr="000278DC">
        <w:rPr>
          <w:b/>
        </w:rPr>
        <w:t>Detailní správa přístupů a pravidel</w:t>
      </w:r>
      <w:r w:rsidRPr="000278DC">
        <w:t xml:space="preserve"> </w:t>
      </w:r>
      <w:r w:rsidRPr="000278DC">
        <w:rPr>
          <w:b/>
        </w:rPr>
        <w:t>mezi jednotlivými segmenty sítě.</w:t>
      </w:r>
      <w:r w:rsidRPr="000278DC">
        <w:t xml:space="preserve"> Segmentace umožňuje správci sítě vytvářet přesná pravidla řízení přístupu mezi jednotlivými částmi sítě podle role uživatelů a zařízení. Tím lze snadno uplatnit bezpečnostní princip minimálních oprávnění („least privilege“), který zajišťuje, že uživatelé mají přístup pouze k nezbytným částem sítě. </w:t>
      </w:r>
    </w:p>
    <w:p w14:paraId="1A201838" w14:textId="1E6C4D8D" w:rsidR="00AF4296" w:rsidRPr="005A0A8F" w:rsidRDefault="00AA5D44" w:rsidP="00E30305">
      <w:pPr>
        <w:pStyle w:val="Nadpis2"/>
      </w:pPr>
      <w:bookmarkStart w:id="6" w:name="_Toc194239308"/>
      <w:bookmarkStart w:id="7" w:name="_Hlk93427446"/>
      <w:r w:rsidRPr="005A0A8F">
        <w:t xml:space="preserve">Předmět </w:t>
      </w:r>
      <w:r w:rsidR="00B668B7" w:rsidRPr="005A0A8F">
        <w:t>plnění veřejné zakázky</w:t>
      </w:r>
      <w:bookmarkEnd w:id="6"/>
    </w:p>
    <w:p w14:paraId="44877B55" w14:textId="5DCC792D" w:rsidR="002F72FE" w:rsidRPr="000278DC" w:rsidRDefault="00B668B7" w:rsidP="005722A5">
      <w:pPr>
        <w:ind w:right="6"/>
      </w:pPr>
      <w:r w:rsidRPr="000278DC">
        <w:t xml:space="preserve">Předmětem plnění </w:t>
      </w:r>
      <w:r w:rsidR="00D62A71" w:rsidRPr="000278DC">
        <w:t xml:space="preserve">této </w:t>
      </w:r>
      <w:r w:rsidRPr="000278DC">
        <w:t xml:space="preserve">veřejné zakázky </w:t>
      </w:r>
      <w:r w:rsidR="00D62A71" w:rsidRPr="000278DC">
        <w:t xml:space="preserve">je realizace zákonné povinnosti Zadavatele </w:t>
      </w:r>
      <w:r w:rsidR="49CE5E92">
        <w:t xml:space="preserve">(dle </w:t>
      </w:r>
      <w:r w:rsidR="646D03C7">
        <w:t xml:space="preserve">§ 18 </w:t>
      </w:r>
      <w:r w:rsidR="5D4FF682">
        <w:t>VoKB)</w:t>
      </w:r>
      <w:r w:rsidR="0D9F6F49">
        <w:t xml:space="preserve">, </w:t>
      </w:r>
      <w:r w:rsidR="00D62A71" w:rsidRPr="000278DC">
        <w:t xml:space="preserve">posílením odolnosti síťové infrastruktury proti kybernetickým hrozbám </w:t>
      </w:r>
      <w:r w:rsidR="00D62A71" w:rsidRPr="000278DC">
        <w:rPr>
          <w:b/>
        </w:rPr>
        <w:t xml:space="preserve">dodávkou </w:t>
      </w:r>
      <w:r w:rsidR="003004E1" w:rsidRPr="000278DC">
        <w:rPr>
          <w:b/>
        </w:rPr>
        <w:t xml:space="preserve">technologie </w:t>
      </w:r>
      <w:r w:rsidR="00340610" w:rsidRPr="000278DC">
        <w:rPr>
          <w:b/>
        </w:rPr>
        <w:t>Next</w:t>
      </w:r>
      <w:r w:rsidR="004E16AA" w:rsidRPr="000278DC">
        <w:rPr>
          <w:b/>
        </w:rPr>
        <w:t>-</w:t>
      </w:r>
      <w:r w:rsidR="00340610" w:rsidRPr="000278DC">
        <w:rPr>
          <w:b/>
        </w:rPr>
        <w:t>Generation Firewall</w:t>
      </w:r>
      <w:r w:rsidR="003004E1" w:rsidRPr="000278DC">
        <w:t xml:space="preserve"> </w:t>
      </w:r>
      <w:r w:rsidR="006A4E5E" w:rsidRPr="000278DC">
        <w:t>(d</w:t>
      </w:r>
      <w:r w:rsidR="008C2DEE">
        <w:t>á</w:t>
      </w:r>
      <w:r w:rsidR="006A4E5E" w:rsidRPr="000278DC">
        <w:t xml:space="preserve">le jen NGFW) </w:t>
      </w:r>
      <w:r w:rsidR="002F72FE" w:rsidRPr="000278DC">
        <w:t>v návaznosti na segmentaci uživatelské sítě Z</w:t>
      </w:r>
      <w:r w:rsidR="003004E1" w:rsidRPr="000278DC">
        <w:t>adavatele</w:t>
      </w:r>
      <w:r w:rsidR="002F72FE" w:rsidRPr="000278DC">
        <w:t xml:space="preserve"> pro jednotlivá oblastní ředitelství</w:t>
      </w:r>
      <w:r w:rsidR="004520AA" w:rsidRPr="000278DC">
        <w:t xml:space="preserve">, </w:t>
      </w:r>
      <w:r w:rsidR="003004E1" w:rsidRPr="000278DC">
        <w:t>implementace</w:t>
      </w:r>
      <w:r w:rsidR="00D62A71" w:rsidRPr="000278DC">
        <w:t xml:space="preserve"> a</w:t>
      </w:r>
      <w:r w:rsidR="00722E46" w:rsidRPr="000278DC">
        <w:t> </w:t>
      </w:r>
      <w:r w:rsidR="00D62A71" w:rsidRPr="000278DC">
        <w:t>konfigurace</w:t>
      </w:r>
      <w:r w:rsidR="003004E1" w:rsidRPr="000278DC">
        <w:t xml:space="preserve"> dodané technologie</w:t>
      </w:r>
      <w:r w:rsidR="002F72FE" w:rsidRPr="000278DC">
        <w:t xml:space="preserve">, </w:t>
      </w:r>
      <w:r w:rsidR="003004E1" w:rsidRPr="000278DC">
        <w:lastRenderedPageBreak/>
        <w:t>odborné školení správy a údržby dodané technologie pro vybrané odborné pracovníky Zadavatele.</w:t>
      </w:r>
      <w:r w:rsidR="002F72FE" w:rsidRPr="000278DC">
        <w:t xml:space="preserve"> </w:t>
      </w:r>
    </w:p>
    <w:p w14:paraId="73BD046D" w14:textId="3ED57740" w:rsidR="00E77F57" w:rsidRDefault="00FE31BB" w:rsidP="00163C12">
      <w:pPr>
        <w:ind w:right="6"/>
      </w:pPr>
      <w:r>
        <w:t xml:space="preserve">Nedílnou součástí plnění </w:t>
      </w:r>
      <w:r w:rsidR="007F2C06">
        <w:t xml:space="preserve">jsou </w:t>
      </w:r>
      <w:r>
        <w:t xml:space="preserve">také </w:t>
      </w:r>
      <w:r w:rsidR="007F2C06">
        <w:t xml:space="preserve">vedle </w:t>
      </w:r>
      <w:r>
        <w:t>technick</w:t>
      </w:r>
      <w:r w:rsidR="001C4028">
        <w:t>é</w:t>
      </w:r>
      <w:r>
        <w:t xml:space="preserve"> podpor</w:t>
      </w:r>
      <w:r w:rsidR="007F2C06">
        <w:t>y</w:t>
      </w:r>
      <w:r>
        <w:t xml:space="preserve"> dodaných technologií</w:t>
      </w:r>
      <w:r w:rsidR="00415C6D">
        <w:t>, pravidelné aktualizace bezpečnostních funkcionalit</w:t>
      </w:r>
      <w:r>
        <w:t xml:space="preserve"> </w:t>
      </w:r>
      <w:r w:rsidR="005F68DA">
        <w:t xml:space="preserve">a post-implementační podpora </w:t>
      </w:r>
      <w:r w:rsidR="002C7857">
        <w:t>Z</w:t>
      </w:r>
      <w:r w:rsidR="005F68DA">
        <w:t>adavatele</w:t>
      </w:r>
      <w:r w:rsidR="007F2C06">
        <w:t xml:space="preserve"> i realizační a analytické práce při stanovování celkové koncepce „Segmentace sítě“</w:t>
      </w:r>
      <w:r w:rsidR="005F68DA">
        <w:t>.</w:t>
      </w:r>
    </w:p>
    <w:p w14:paraId="39EC0786" w14:textId="332357A1" w:rsidR="005D0975" w:rsidRPr="005D0975" w:rsidRDefault="005D0975" w:rsidP="007D3CAC">
      <w:pPr>
        <w:ind w:right="6"/>
      </w:pPr>
      <w:r w:rsidRPr="005D0975">
        <w:t xml:space="preserve">Očekávaným výstupem, kromě hardwarové dodávky </w:t>
      </w:r>
      <w:r>
        <w:t xml:space="preserve">požadovaného počtu </w:t>
      </w:r>
      <w:r w:rsidRPr="005D0975">
        <w:t>firewa</w:t>
      </w:r>
      <w:r w:rsidR="00934285">
        <w:t>l</w:t>
      </w:r>
      <w:r w:rsidRPr="005D0975">
        <w:t>lů</w:t>
      </w:r>
      <w:r w:rsidR="0095561F">
        <w:t xml:space="preserve"> a </w:t>
      </w:r>
      <w:r w:rsidR="00DE7B85">
        <w:t>souvisejících kompo</w:t>
      </w:r>
      <w:r w:rsidR="00E27B30">
        <w:t>n</w:t>
      </w:r>
      <w:r w:rsidR="00DE7B85">
        <w:t>ent</w:t>
      </w:r>
      <w:r w:rsidR="00E27B30">
        <w:t xml:space="preserve"> (viz. kapitola </w:t>
      </w:r>
      <w:r w:rsidR="0095561F">
        <w:t>3.2 tohoto dokumentu)</w:t>
      </w:r>
      <w:r w:rsidRPr="005D0975">
        <w:t xml:space="preserve">, je </w:t>
      </w:r>
      <w:r w:rsidR="00C33604">
        <w:t>D</w:t>
      </w:r>
      <w:r w:rsidR="0095561F">
        <w:t>odavatelská participace na</w:t>
      </w:r>
      <w:r w:rsidRPr="005D0975">
        <w:t xml:space="preserve"> vytvoření koncepce segmentace uživatelské sítě, tj. kromě analytické části i zpracování detailního návrhu projektového implementačního postupu konfiguračních prací pro vybranou část sítě, která bude sloužit jako implementační vzor</w:t>
      </w:r>
      <w:r w:rsidR="0025015C">
        <w:t>, který bude následně již Zadavatelem implementován do zbytku sítě</w:t>
      </w:r>
      <w:r w:rsidR="00DD245F">
        <w:t xml:space="preserve"> vycházející ze specifikace uvedené v příloze č. 13</w:t>
      </w:r>
      <w:r w:rsidR="008E0A2C">
        <w:t>.</w:t>
      </w:r>
      <w:r w:rsidRPr="005D0975">
        <w:t xml:space="preserve"> </w:t>
      </w:r>
    </w:p>
    <w:p w14:paraId="63A9A1B5" w14:textId="404FC7A7" w:rsidR="00E77F57" w:rsidRPr="00163C12" w:rsidRDefault="004540D4" w:rsidP="00E77F57">
      <w:pPr>
        <w:ind w:right="6"/>
      </w:pPr>
      <w:r>
        <w:t>Koncepce s</w:t>
      </w:r>
      <w:r w:rsidR="00E77F57" w:rsidRPr="00163C12">
        <w:t>egmentace</w:t>
      </w:r>
      <w:r>
        <w:t xml:space="preserve"> uživatelské sítě </w:t>
      </w:r>
      <w:r w:rsidR="00E77F57" w:rsidRPr="00163C12">
        <w:t>musí zohledňovat požadavky na snadnou správu a efektivní řešení případných bezpečnostních incidentů</w:t>
      </w:r>
      <w:r w:rsidR="00E77F57">
        <w:t xml:space="preserve"> a</w:t>
      </w:r>
      <w:r w:rsidR="00E77F57" w:rsidRPr="00163C12">
        <w:t xml:space="preserve"> ochranu před útoky, a to nejen z vnějšího prostředí, ale také v</w:t>
      </w:r>
      <w:r w:rsidR="00E77F57">
        <w:t> </w:t>
      </w:r>
      <w:r w:rsidR="00E77F57" w:rsidRPr="00163C12">
        <w:t xml:space="preserve">případě interních hrozeb. </w:t>
      </w:r>
    </w:p>
    <w:p w14:paraId="68971EBF" w14:textId="6DE591BA" w:rsidR="00A55F22" w:rsidRPr="005D0975" w:rsidRDefault="00645DAC" w:rsidP="005D0975">
      <w:pPr>
        <w:ind w:right="6"/>
      </w:pPr>
      <w:r>
        <w:t>I</w:t>
      </w:r>
      <w:r w:rsidR="00A55F22">
        <w:t>mplementační postup</w:t>
      </w:r>
      <w:r>
        <w:t xml:space="preserve"> vytvořený v rámci </w:t>
      </w:r>
      <w:r w:rsidR="005D6D23">
        <w:t xml:space="preserve">plnění této </w:t>
      </w:r>
      <w:r w:rsidR="34FA48EE">
        <w:t xml:space="preserve">veřejné </w:t>
      </w:r>
      <w:r w:rsidR="005D6D23">
        <w:t>zakázky</w:t>
      </w:r>
      <w:r w:rsidR="00A55F22">
        <w:t xml:space="preserve"> bude </w:t>
      </w:r>
      <w:r w:rsidR="00AF169E">
        <w:t>otestován na vybrané pilotní lokalitě</w:t>
      </w:r>
      <w:r w:rsidR="00C62EE3">
        <w:t xml:space="preserve"> v regionu Praha</w:t>
      </w:r>
      <w:r w:rsidR="00AF169E">
        <w:t xml:space="preserve">, </w:t>
      </w:r>
      <w:r w:rsidR="0001171E">
        <w:t xml:space="preserve">technická specifikace pilotní lokality bude </w:t>
      </w:r>
      <w:r w:rsidR="00CA0005">
        <w:t>výstupem ana</w:t>
      </w:r>
      <w:r w:rsidR="001A1A1F">
        <w:t>lytické části plnění této zakázky.</w:t>
      </w:r>
      <w:r w:rsidR="00001E69">
        <w:t xml:space="preserve"> </w:t>
      </w:r>
      <w:r w:rsidR="007E53A3">
        <w:t xml:space="preserve">Finální </w:t>
      </w:r>
      <w:r w:rsidR="7CDE5FCB">
        <w:t>I</w:t>
      </w:r>
      <w:r w:rsidR="007E53A3" w:rsidRPr="00C24270">
        <w:t>mplementační plán</w:t>
      </w:r>
      <w:r w:rsidR="007E53A3">
        <w:t xml:space="preserve"> </w:t>
      </w:r>
      <w:r w:rsidR="00001E69">
        <w:t xml:space="preserve">potom </w:t>
      </w:r>
      <w:r w:rsidR="007E53A3">
        <w:t>představuje souhrnný dokument, jehož cílem je definovat harmonogram a metodiku zavádění síťové segmentace do jednotlivých lokalit.</w:t>
      </w:r>
      <w:r w:rsidR="00435683">
        <w:t xml:space="preserve"> </w:t>
      </w:r>
      <w:r w:rsidR="007E53A3">
        <w:t xml:space="preserve">Součástí Implementačního plánu je i podrobný </w:t>
      </w:r>
      <w:r w:rsidR="007E53A3" w:rsidRPr="00C24270">
        <w:t>implementační postup konfigurace síťových prvků</w:t>
      </w:r>
      <w:r w:rsidR="007E53A3">
        <w:t>, který popisuje konkrétní technické kroky nutné k dosažení cílového stavu, včetně návrhu síťových pravidel, topologie a přidělení adresních rozsahů.</w:t>
      </w:r>
    </w:p>
    <w:p w14:paraId="4101C952" w14:textId="66E3910D" w:rsidR="00416C0A" w:rsidRPr="005A0A8F" w:rsidRDefault="00416C0A" w:rsidP="004520AA">
      <w:pPr>
        <w:pStyle w:val="Nadpis1"/>
      </w:pPr>
      <w:bookmarkStart w:id="8" w:name="_Toc98248295"/>
      <w:bookmarkStart w:id="9" w:name="_Toc98248296"/>
      <w:bookmarkStart w:id="10" w:name="_Toc98248297"/>
      <w:bookmarkStart w:id="11" w:name="_Toc98248298"/>
      <w:bookmarkStart w:id="12" w:name="_Toc98248299"/>
      <w:bookmarkStart w:id="13" w:name="_Toc98248300"/>
      <w:bookmarkStart w:id="14" w:name="_Toc98248301"/>
      <w:bookmarkStart w:id="15" w:name="_Toc98248302"/>
      <w:bookmarkStart w:id="16" w:name="_Toc98248303"/>
      <w:bookmarkStart w:id="17" w:name="_Toc98248304"/>
      <w:bookmarkStart w:id="18" w:name="_Toc98248305"/>
      <w:bookmarkStart w:id="19" w:name="_Toc98248306"/>
      <w:bookmarkStart w:id="20" w:name="_Toc98248307"/>
      <w:bookmarkStart w:id="21" w:name="_Toc98248308"/>
      <w:bookmarkStart w:id="22" w:name="_Toc98248309"/>
      <w:bookmarkStart w:id="23" w:name="_Toc98248310"/>
      <w:bookmarkStart w:id="24" w:name="_Toc98248311"/>
      <w:bookmarkStart w:id="25" w:name="_Toc98248312"/>
      <w:bookmarkStart w:id="26" w:name="_Toc98248313"/>
      <w:bookmarkStart w:id="27" w:name="_Toc98248314"/>
      <w:bookmarkStart w:id="28" w:name="_Toc98248315"/>
      <w:bookmarkStart w:id="29" w:name="_Toc98248316"/>
      <w:bookmarkStart w:id="30" w:name="_Toc98248329"/>
      <w:bookmarkStart w:id="31" w:name="_Toc98248330"/>
      <w:bookmarkStart w:id="32" w:name="_Toc98248331"/>
      <w:bookmarkStart w:id="33" w:name="_Toc98248344"/>
      <w:bookmarkStart w:id="34" w:name="_Požadavky_na_dodávku"/>
      <w:bookmarkStart w:id="35" w:name="_Toc44501806"/>
      <w:bookmarkStart w:id="36" w:name="_Toc53411084"/>
      <w:bookmarkStart w:id="37" w:name="_Toc1942393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 xml:space="preserve">Požadavky na </w:t>
      </w:r>
      <w:bookmarkEnd w:id="35"/>
      <w:bookmarkEnd w:id="36"/>
      <w:r w:rsidR="00A865B6">
        <w:t>plnění</w:t>
      </w:r>
      <w:bookmarkEnd w:id="37"/>
    </w:p>
    <w:p w14:paraId="033AC433" w14:textId="4B21588E" w:rsidR="00603B51" w:rsidRPr="005A0A8F" w:rsidRDefault="007146E9" w:rsidP="004520AA">
      <w:r>
        <w:t>Plnění</w:t>
      </w:r>
      <w:r w:rsidR="007D5489">
        <w:t xml:space="preserve"> </w:t>
      </w:r>
      <w:r w:rsidR="000C19CA">
        <w:t>v</w:t>
      </w:r>
      <w:r w:rsidR="007D5489">
        <w:t>eřejné zakázky</w:t>
      </w:r>
      <w:r w:rsidR="00603B51" w:rsidRPr="005A0A8F">
        <w:t xml:space="preserve"> se musí skládat </w:t>
      </w:r>
      <w:r w:rsidR="006A62B2">
        <w:t xml:space="preserve">z </w:t>
      </w:r>
      <w:r w:rsidR="00603B51" w:rsidRPr="005A0A8F">
        <w:t xml:space="preserve">níže uvedených </w:t>
      </w:r>
      <w:r w:rsidR="006053E6">
        <w:t>částí:</w:t>
      </w:r>
    </w:p>
    <w:p w14:paraId="2D0A7FFF" w14:textId="5BC0DC19" w:rsidR="00634AE5" w:rsidRDefault="001E6028" w:rsidP="00843665">
      <w:pPr>
        <w:pStyle w:val="Odstavecseseznamem"/>
        <w:numPr>
          <w:ilvl w:val="0"/>
          <w:numId w:val="12"/>
        </w:numPr>
        <w:spacing w:after="240" w:line="264" w:lineRule="auto"/>
      </w:pPr>
      <w:r>
        <w:t>Zhodnocení</w:t>
      </w:r>
      <w:r w:rsidR="00634AE5" w:rsidDel="001E6028">
        <w:t xml:space="preserve"> </w:t>
      </w:r>
      <w:r w:rsidR="00634AE5">
        <w:t>stávající síťové infrastruktury uživatelské sítě</w:t>
      </w:r>
      <w:r>
        <w:t xml:space="preserve"> SŽ a návrh rozvoje sítě z pohledu její segmentace</w:t>
      </w:r>
      <w:r w:rsidR="002F2795">
        <w:t xml:space="preserve"> s pilotní realizací</w:t>
      </w:r>
      <w:r w:rsidR="00B07055">
        <w:t>.</w:t>
      </w:r>
    </w:p>
    <w:p w14:paraId="0EF6EDB3" w14:textId="10C89542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Zhodnocení stávající síťové infrastruktury SŽ</w:t>
      </w:r>
      <w:r w:rsidR="00B07055">
        <w:t>.</w:t>
      </w:r>
    </w:p>
    <w:p w14:paraId="189011AB" w14:textId="7A12C736" w:rsidR="001E6028" w:rsidRDefault="001E6028" w:rsidP="00122434">
      <w:pPr>
        <w:pStyle w:val="Odstavecseseznamem"/>
        <w:numPr>
          <w:ilvl w:val="1"/>
          <w:numId w:val="12"/>
        </w:numPr>
      </w:pPr>
      <w:r>
        <w:t>Specifikace změn architektury segmentované uživatelské sítě</w:t>
      </w:r>
      <w:r w:rsidR="00F9401A">
        <w:t xml:space="preserve"> (</w:t>
      </w:r>
      <w:r w:rsidR="00406FEC" w:rsidRPr="00406FEC">
        <w:t>konfigurační práce při realizaci segmentace uživatelské sítě SŽ</w:t>
      </w:r>
      <w:r w:rsidR="00406FEC">
        <w:t>)</w:t>
      </w:r>
      <w:r w:rsidR="00B07055">
        <w:t>.</w:t>
      </w:r>
    </w:p>
    <w:p w14:paraId="021917CA" w14:textId="3D715256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Analýza a návrh řešení pro specifikum geo-redundance</w:t>
      </w:r>
      <w:r w:rsidR="00B07055">
        <w:t>.</w:t>
      </w:r>
    </w:p>
    <w:p w14:paraId="1377A9CE" w14:textId="015F89BF" w:rsidR="001E6028" w:rsidRDefault="001E6028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 xml:space="preserve">Příprava implementačních kroků pro realizaci vlastní </w:t>
      </w:r>
      <w:r w:rsidR="00AA3F2F">
        <w:t>segmentace.</w:t>
      </w:r>
    </w:p>
    <w:p w14:paraId="6F02E1F5" w14:textId="01CC38AC" w:rsidR="001E6028" w:rsidRPr="001E6028" w:rsidRDefault="00F14536" w:rsidP="001E6028">
      <w:pPr>
        <w:pStyle w:val="Odstavecseseznamem"/>
        <w:numPr>
          <w:ilvl w:val="1"/>
          <w:numId w:val="12"/>
        </w:numPr>
        <w:spacing w:after="240" w:line="264" w:lineRule="auto"/>
        <w:rPr>
          <w:rFonts w:cstheme="minorBidi"/>
        </w:rPr>
      </w:pPr>
      <w:r>
        <w:t>Implementační plán</w:t>
      </w:r>
      <w:r w:rsidR="001E6028">
        <w:t xml:space="preserve"> pro celou uživatelskou síť</w:t>
      </w:r>
      <w:r w:rsidR="00774D7E">
        <w:t>.</w:t>
      </w:r>
      <w:r w:rsidR="001E6028">
        <w:t xml:space="preserve"> </w:t>
      </w:r>
    </w:p>
    <w:p w14:paraId="2E2768EB" w14:textId="025FB6FD" w:rsidR="004D18CF" w:rsidRPr="001E6028" w:rsidRDefault="00054EAE" w:rsidP="004908B0">
      <w:pPr>
        <w:pStyle w:val="Odstavecseseznamem"/>
        <w:numPr>
          <w:ilvl w:val="0"/>
          <w:numId w:val="12"/>
        </w:numPr>
        <w:spacing w:after="240" w:line="264" w:lineRule="auto"/>
        <w:jc w:val="left"/>
        <w:rPr>
          <w:rFonts w:cstheme="minorBidi"/>
        </w:rPr>
      </w:pPr>
      <w:r w:rsidRPr="006A62B2">
        <w:t>Dodávka</w:t>
      </w:r>
      <w:r>
        <w:t xml:space="preserve"> </w:t>
      </w:r>
      <w:r w:rsidR="00F362E5">
        <w:t xml:space="preserve">celkem </w:t>
      </w:r>
      <w:r>
        <w:t xml:space="preserve">12 kusů </w:t>
      </w:r>
      <w:r w:rsidR="006A4E5E">
        <w:t>NGFW</w:t>
      </w:r>
      <w:r w:rsidR="006A6840">
        <w:t xml:space="preserve"> a související komponentů</w:t>
      </w:r>
      <w:r w:rsidR="006A4E5E">
        <w:t xml:space="preserve"> </w:t>
      </w:r>
      <w:r>
        <w:t>dle uvedené specifikace</w:t>
      </w:r>
      <w:r w:rsidR="00B07055">
        <w:t>.</w:t>
      </w:r>
    </w:p>
    <w:p w14:paraId="499A5726" w14:textId="2CFBB52B" w:rsidR="001E6028" w:rsidRDefault="006A6840" w:rsidP="001E6028">
      <w:pPr>
        <w:pStyle w:val="Odstavecseseznamem"/>
        <w:numPr>
          <w:ilvl w:val="1"/>
          <w:numId w:val="12"/>
        </w:numPr>
        <w:spacing w:after="240" w:line="264" w:lineRule="auto"/>
      </w:pPr>
      <w:r>
        <w:t>Dodávka a i</w:t>
      </w:r>
      <w:r w:rsidR="001E6028">
        <w:t>mplementace Next Generation Firewall</w:t>
      </w:r>
      <w:r w:rsidR="00B07055">
        <w:t>.</w:t>
      </w:r>
    </w:p>
    <w:p w14:paraId="2B38E05D" w14:textId="4F62015F" w:rsidR="00A85F77" w:rsidRDefault="00A85F77" w:rsidP="00EA089B">
      <w:pPr>
        <w:pStyle w:val="Odstavecseseznamem"/>
        <w:numPr>
          <w:ilvl w:val="1"/>
          <w:numId w:val="12"/>
        </w:numPr>
      </w:pPr>
      <w:r>
        <w:t>Dodávka SFP+ modulů</w:t>
      </w:r>
      <w:r w:rsidR="00B07055">
        <w:t>.</w:t>
      </w:r>
    </w:p>
    <w:p w14:paraId="180E9725" w14:textId="7DDB86AE" w:rsidR="00CB78B2" w:rsidRDefault="001B2BD6" w:rsidP="00CB78B2">
      <w:pPr>
        <w:pStyle w:val="Odstavecseseznamem"/>
        <w:numPr>
          <w:ilvl w:val="1"/>
          <w:numId w:val="12"/>
        </w:numPr>
      </w:pPr>
      <w:r>
        <w:t>Dodávka licencí na provoz dodaných nástrojů</w:t>
      </w:r>
      <w:r w:rsidR="00B07055">
        <w:t>.</w:t>
      </w:r>
    </w:p>
    <w:p w14:paraId="17394010" w14:textId="69CAB400" w:rsidR="00634AE5" w:rsidRDefault="00CB78B2" w:rsidP="00B944BC">
      <w:pPr>
        <w:pStyle w:val="Odstavecseseznamem"/>
        <w:numPr>
          <w:ilvl w:val="1"/>
          <w:numId w:val="12"/>
        </w:numPr>
      </w:pPr>
      <w:r w:rsidRPr="00CB78B2">
        <w:t xml:space="preserve">Zajištění napojení nových NGFW do nástroje </w:t>
      </w:r>
      <w:r>
        <w:t xml:space="preserve">pro centrální správu </w:t>
      </w:r>
      <w:r w:rsidR="00C5672A" w:rsidDel="00CB78B2">
        <w:t>NGFW</w:t>
      </w:r>
      <w:r w:rsidR="00B07055">
        <w:t>.</w:t>
      </w:r>
    </w:p>
    <w:p w14:paraId="2D84439A" w14:textId="20684855" w:rsidR="00054EAE" w:rsidRDefault="00054EAE" w:rsidP="00F14536">
      <w:pPr>
        <w:pStyle w:val="Odstavecseseznamem"/>
        <w:numPr>
          <w:ilvl w:val="0"/>
          <w:numId w:val="12"/>
        </w:numPr>
      </w:pPr>
      <w:r>
        <w:t>Odborné školení správy a údržby dodaných technologií</w:t>
      </w:r>
      <w:r w:rsidR="00B07055">
        <w:t>.</w:t>
      </w:r>
    </w:p>
    <w:p w14:paraId="46222E02" w14:textId="5BABA0AC" w:rsidR="00054EAE" w:rsidRDefault="00054EAE" w:rsidP="00843665">
      <w:pPr>
        <w:pStyle w:val="Odstavecseseznamem"/>
        <w:numPr>
          <w:ilvl w:val="0"/>
          <w:numId w:val="12"/>
        </w:numPr>
      </w:pPr>
      <w:r w:rsidRPr="0013287F">
        <w:lastRenderedPageBreak/>
        <w:t>Post-implementační a technická podpora</w:t>
      </w:r>
      <w:r w:rsidR="00B07055">
        <w:t>.</w:t>
      </w:r>
    </w:p>
    <w:p w14:paraId="578AB0B2" w14:textId="623FBE60" w:rsidR="00E8227D" w:rsidRDefault="00054EAE" w:rsidP="00E8227D">
      <w:pPr>
        <w:pStyle w:val="Odstavecseseznamem"/>
        <w:numPr>
          <w:ilvl w:val="0"/>
          <w:numId w:val="12"/>
        </w:numPr>
        <w:spacing w:after="240" w:line="264" w:lineRule="auto"/>
      </w:pPr>
      <w:r>
        <w:t>Konzultační služby na vyžádání</w:t>
      </w:r>
      <w:r w:rsidR="00B07055">
        <w:t>.</w:t>
      </w:r>
    </w:p>
    <w:p w14:paraId="736253E9" w14:textId="08DC858D" w:rsidR="00066EEE" w:rsidRDefault="001E6028" w:rsidP="001E6028">
      <w:pPr>
        <w:pStyle w:val="Nadpis2"/>
      </w:pPr>
      <w:bookmarkStart w:id="38" w:name="_Toc692339731"/>
      <w:bookmarkStart w:id="39" w:name="_Toc190868691"/>
      <w:bookmarkStart w:id="40" w:name="_Toc194239310"/>
      <w:r>
        <w:t>Zhodnocení</w:t>
      </w:r>
      <w:r w:rsidR="00066EEE" w:rsidRPr="0035773C">
        <w:t xml:space="preserve"> stávající síťové infrastruktury</w:t>
      </w:r>
      <w:bookmarkEnd w:id="38"/>
      <w:bookmarkEnd w:id="39"/>
      <w:r>
        <w:t xml:space="preserve"> </w:t>
      </w:r>
      <w:r w:rsidRPr="001E6028">
        <w:t>uživatelské sítě SŽ a návrh rozvoje sítě z pohledu její segmentace</w:t>
      </w:r>
      <w:r w:rsidR="002F2795">
        <w:t xml:space="preserve"> s pilotní realizací</w:t>
      </w:r>
      <w:bookmarkEnd w:id="40"/>
    </w:p>
    <w:p w14:paraId="20152666" w14:textId="6ED3FE3E" w:rsidR="00F47217" w:rsidRDefault="00F47217" w:rsidP="00F47217">
      <w:r>
        <w:t>Cílem Zhodnocení stávající síťové infrastruktury uživatelské sítě SŽ</w:t>
      </w:r>
      <w:r w:rsidR="00F16BAC">
        <w:t xml:space="preserve">, </w:t>
      </w:r>
      <w:r w:rsidR="00FE12DC" w:rsidRPr="00FE12DC">
        <w:t>která</w:t>
      </w:r>
      <w:r w:rsidR="00F16BAC">
        <w:t xml:space="preserve"> je </w:t>
      </w:r>
      <w:r w:rsidR="00FE12DC" w:rsidRPr="00FE12DC">
        <w:t>většinově</w:t>
      </w:r>
      <w:r w:rsidR="00F16BAC">
        <w:t xml:space="preserve"> </w:t>
      </w:r>
      <w:r w:rsidR="001A2015">
        <w:t xml:space="preserve">založena </w:t>
      </w:r>
      <w:r w:rsidR="00F16BAC">
        <w:t>na C</w:t>
      </w:r>
      <w:r w:rsidR="008C3A3D">
        <w:t>isco</w:t>
      </w:r>
      <w:r w:rsidR="00F16BAC">
        <w:t xml:space="preserve"> pr</w:t>
      </w:r>
      <w:r w:rsidR="0003370D">
        <w:t>vcích</w:t>
      </w:r>
      <w:r w:rsidR="0025043B">
        <w:t xml:space="preserve">, </w:t>
      </w:r>
      <w:r w:rsidR="00F46966">
        <w:t xml:space="preserve">je </w:t>
      </w:r>
      <w:r>
        <w:t xml:space="preserve">návrh rozvoje sítě z pohledu segmentace </w:t>
      </w:r>
      <w:r w:rsidR="00F46966">
        <w:t>a</w:t>
      </w:r>
      <w:r>
        <w:t xml:space="preserve"> vytvoření komplexního strategicko-funkčního dokumentu, který bude tvořen minimálně těmito částmi:</w:t>
      </w:r>
    </w:p>
    <w:p w14:paraId="1758FD02" w14:textId="42774530" w:rsidR="00F47217" w:rsidRDefault="00F47217" w:rsidP="00854F1F">
      <w:pPr>
        <w:pStyle w:val="Odstavecseseznamem"/>
        <w:numPr>
          <w:ilvl w:val="0"/>
          <w:numId w:val="12"/>
        </w:numPr>
      </w:pPr>
      <w:r>
        <w:t xml:space="preserve">Zhodnocení stávající síťové infrastruktury </w:t>
      </w:r>
      <w:r w:rsidR="00DA2426">
        <w:t>dle dodaných podkladů</w:t>
      </w:r>
      <w:r w:rsidR="007B2C8B">
        <w:t xml:space="preserve"> S</w:t>
      </w:r>
      <w:r w:rsidR="003D13E9">
        <w:t>Ž</w:t>
      </w:r>
      <w:r w:rsidR="00B07055">
        <w:t>.</w:t>
      </w:r>
    </w:p>
    <w:p w14:paraId="4BEEEF7F" w14:textId="74A613E2" w:rsidR="00F47217" w:rsidRDefault="00F47217" w:rsidP="00854F1F">
      <w:pPr>
        <w:pStyle w:val="Odstavecseseznamem"/>
        <w:numPr>
          <w:ilvl w:val="0"/>
          <w:numId w:val="12"/>
        </w:numPr>
      </w:pPr>
      <w:r>
        <w:t>Specifikace změn architektury segmentované uživatelské sítě</w:t>
      </w:r>
      <w:r w:rsidR="00B07055">
        <w:t>.</w:t>
      </w:r>
    </w:p>
    <w:p w14:paraId="1709F054" w14:textId="3E5A7127" w:rsidR="006629BF" w:rsidRPr="00CC4A9A" w:rsidRDefault="006629BF" w:rsidP="006629BF">
      <w:pPr>
        <w:pStyle w:val="Odstavecseseznamem"/>
        <w:numPr>
          <w:ilvl w:val="0"/>
          <w:numId w:val="12"/>
        </w:numPr>
      </w:pPr>
      <w:r>
        <w:t>Návrh a verifikace zapojení NGFW se stávajícími routery.</w:t>
      </w:r>
    </w:p>
    <w:p w14:paraId="2866B6B3" w14:textId="2255AFF4" w:rsidR="00F47217" w:rsidRDefault="00F47217" w:rsidP="00854F1F">
      <w:pPr>
        <w:pStyle w:val="Odstavecseseznamem"/>
        <w:numPr>
          <w:ilvl w:val="0"/>
          <w:numId w:val="12"/>
        </w:numPr>
      </w:pPr>
      <w:r>
        <w:t>Analýza a návrh řešení pro specifikum geo-redundance</w:t>
      </w:r>
      <w:r w:rsidR="00B07055">
        <w:t>.</w:t>
      </w:r>
    </w:p>
    <w:p w14:paraId="077BC985" w14:textId="594F1348" w:rsidR="00F47217" w:rsidRDefault="00F47217" w:rsidP="00854F1F">
      <w:pPr>
        <w:pStyle w:val="Odstavecseseznamem"/>
        <w:numPr>
          <w:ilvl w:val="0"/>
          <w:numId w:val="12"/>
        </w:numPr>
      </w:pPr>
      <w:r>
        <w:t>Příprava implementačních kroků pro realizaci vlastní segmentace</w:t>
      </w:r>
      <w:r w:rsidR="00D33193">
        <w:t xml:space="preserve"> </w:t>
      </w:r>
      <w:r w:rsidR="470E166B">
        <w:t xml:space="preserve">v </w:t>
      </w:r>
      <w:r w:rsidR="00D33193">
        <w:t xml:space="preserve">pilotní </w:t>
      </w:r>
      <w:r w:rsidR="300042C8">
        <w:t>lokalit</w:t>
      </w:r>
      <w:r w:rsidR="25492624">
        <w:t>ě</w:t>
      </w:r>
      <w:r w:rsidR="00580549">
        <w:t xml:space="preserve"> v regionu Praha</w:t>
      </w:r>
      <w:r w:rsidR="00B07055">
        <w:t>.</w:t>
      </w:r>
    </w:p>
    <w:p w14:paraId="32EEBAA6" w14:textId="124893AA" w:rsidR="00F47217" w:rsidRPr="00854F1F" w:rsidRDefault="00F47217" w:rsidP="00854F1F">
      <w:pPr>
        <w:pStyle w:val="Odstavecseseznamem"/>
        <w:numPr>
          <w:ilvl w:val="0"/>
          <w:numId w:val="12"/>
        </w:numPr>
      </w:pPr>
      <w:r>
        <w:t>Implementační plán pro celou uživatelskou síť</w:t>
      </w:r>
      <w:r w:rsidR="002B3BF7">
        <w:t>.</w:t>
      </w:r>
    </w:p>
    <w:p w14:paraId="393BB9BF" w14:textId="1F7E16D2" w:rsidR="00F47217" w:rsidRPr="001E6028" w:rsidRDefault="00F47217" w:rsidP="00DA2426">
      <w:r>
        <w:t>Očekávaný informační rozsah jednotlivých oblastí, včetně definice odpovědností a</w:t>
      </w:r>
      <w:r w:rsidR="00D36DF8">
        <w:t> </w:t>
      </w:r>
      <w:r>
        <w:t>činností Zadavatele a Dodavatele je uveden níže v jednotlivých podkapitolách.</w:t>
      </w:r>
    </w:p>
    <w:p w14:paraId="19791ADC" w14:textId="1C618878" w:rsidR="00177689" w:rsidRDefault="00177689" w:rsidP="00177689">
      <w:r w:rsidRPr="003D13E9">
        <w:t>Doplňující informace</w:t>
      </w:r>
      <w:r w:rsidR="00F47217" w:rsidRPr="003D13E9">
        <w:t xml:space="preserve"> popisující technické prostředí Zadavatele</w:t>
      </w:r>
      <w:r w:rsidR="00AC1092">
        <w:t xml:space="preserve"> a požadavky </w:t>
      </w:r>
      <w:r w:rsidR="000A1953">
        <w:t xml:space="preserve">je </w:t>
      </w:r>
      <w:r w:rsidR="00F47217" w:rsidRPr="003D13E9">
        <w:t>blíže popsán</w:t>
      </w:r>
      <w:r w:rsidR="00AC1092">
        <w:t>o</w:t>
      </w:r>
      <w:r w:rsidR="00F47217" w:rsidRPr="003D13E9">
        <w:t xml:space="preserve"> </w:t>
      </w:r>
      <w:r w:rsidRPr="003D13E9">
        <w:t>v přílo</w:t>
      </w:r>
      <w:r w:rsidR="00673FD8">
        <w:t>z</w:t>
      </w:r>
      <w:r w:rsidR="00AA3F2F">
        <w:t>e</w:t>
      </w:r>
      <w:r w:rsidRPr="003D13E9">
        <w:t xml:space="preserve"> č. 12</w:t>
      </w:r>
      <w:r w:rsidR="00DF2C3E">
        <w:t xml:space="preserve"> a č. 13</w:t>
      </w:r>
      <w:r w:rsidRPr="003D13E9">
        <w:t>.</w:t>
      </w:r>
    </w:p>
    <w:p w14:paraId="456A4C10" w14:textId="37AE4974" w:rsidR="00181C9A" w:rsidRDefault="00181C9A" w:rsidP="00181C9A">
      <w:r>
        <w:t xml:space="preserve">Zadavatel v rámci plnění této veřejné zakázky počítá s nastavením úzké spolupráce mezi týmy Zadavatele a Dodavatele, kdy Dodavatel </w:t>
      </w:r>
      <w:r w:rsidR="00323284">
        <w:t>bude vytvářet</w:t>
      </w:r>
      <w:r>
        <w:t xml:space="preserve"> požadovan</w:t>
      </w:r>
      <w:r w:rsidR="00521BD2">
        <w:t>é</w:t>
      </w:r>
      <w:r>
        <w:t xml:space="preserve"> výstup</w:t>
      </w:r>
      <w:r w:rsidR="00B24CBA">
        <w:t>y</w:t>
      </w:r>
      <w:r w:rsidR="00521BD2">
        <w:t xml:space="preserve"> definované tímto dokumentem</w:t>
      </w:r>
      <w:r>
        <w:t xml:space="preserve"> a Zadavatel</w:t>
      </w:r>
      <w:r w:rsidR="00521BD2">
        <w:t xml:space="preserve"> bude výstupy</w:t>
      </w:r>
      <w:r>
        <w:t xml:space="preserve"> připomínk</w:t>
      </w:r>
      <w:r w:rsidR="00521BD2">
        <w:t>ovat</w:t>
      </w:r>
      <w:r>
        <w:t xml:space="preserve"> a </w:t>
      </w:r>
      <w:r w:rsidR="00521BD2">
        <w:t>na základě schv</w:t>
      </w:r>
      <w:r w:rsidR="00B06022">
        <w:t>álených výstupů realizovat konkrétní konfigurační kroky</w:t>
      </w:r>
      <w:r w:rsidR="0005701B">
        <w:t xml:space="preserve"> pro realizaci segmentace</w:t>
      </w:r>
      <w:r w:rsidR="00AF5647">
        <w:t xml:space="preserve"> </w:t>
      </w:r>
      <w:r w:rsidR="00E93990">
        <w:t>sítě</w:t>
      </w:r>
      <w:r>
        <w:t>.</w:t>
      </w:r>
    </w:p>
    <w:p w14:paraId="0370183A" w14:textId="54773706" w:rsidR="001E6028" w:rsidRPr="001E6028" w:rsidRDefault="001E6028" w:rsidP="00075668">
      <w:pPr>
        <w:pStyle w:val="Nadpis3"/>
      </w:pPr>
      <w:bookmarkStart w:id="41" w:name="_Toc194239311"/>
      <w:r>
        <w:t>Zhodnocení stávající síťové infrastruktury SŽ</w:t>
      </w:r>
      <w:bookmarkEnd w:id="41"/>
    </w:p>
    <w:p w14:paraId="24932D00" w14:textId="2BE43C92" w:rsidR="00FC652F" w:rsidRDefault="00723BD5" w:rsidP="00BD5489">
      <w:pPr>
        <w:ind w:right="6"/>
      </w:pPr>
      <w:r>
        <w:t xml:space="preserve">Cílem první oblasti je </w:t>
      </w:r>
      <w:r w:rsidR="00544B97">
        <w:t>zhodnotit</w:t>
      </w:r>
      <w:r>
        <w:t xml:space="preserve"> stávající</w:t>
      </w:r>
      <w:r w:rsidR="00BD5489">
        <w:t xml:space="preserve"> síťov</w:t>
      </w:r>
      <w:r w:rsidR="00544B97">
        <w:t>ou</w:t>
      </w:r>
      <w:r w:rsidR="00BD5489">
        <w:t xml:space="preserve"> </w:t>
      </w:r>
      <w:r>
        <w:t>infrastruktur</w:t>
      </w:r>
      <w:r w:rsidR="00544B97">
        <w:t>u</w:t>
      </w:r>
      <w:r>
        <w:t xml:space="preserve"> uživatelské sítě Zadavatele. Pro potřeby toho</w:t>
      </w:r>
      <w:r w:rsidR="00742D45">
        <w:t>to</w:t>
      </w:r>
      <w:r>
        <w:t xml:space="preserve"> zhodnocení poskytne Zadavatel Dodavateli níže uvedené podklady.</w:t>
      </w:r>
      <w:r w:rsidR="00BD5489">
        <w:t xml:space="preserve"> Dodavatel </w:t>
      </w:r>
      <w:r>
        <w:t>na základě uvedených podkladů a případně dodatečn</w:t>
      </w:r>
      <w:r w:rsidR="00B824DC">
        <w:t>ě vyžádaných</w:t>
      </w:r>
      <w:r>
        <w:t xml:space="preserve"> podkladů </w:t>
      </w:r>
      <w:r w:rsidR="00BD5489">
        <w:t xml:space="preserve">zpracuje finální výstup popisující současný stav </w:t>
      </w:r>
      <w:r w:rsidR="008C6C60">
        <w:t xml:space="preserve">a </w:t>
      </w:r>
      <w:r w:rsidR="009C22B6">
        <w:t xml:space="preserve">návrh budoucích kroků </w:t>
      </w:r>
      <w:r w:rsidR="00D76125">
        <w:t>k realizaci požadované segmentace</w:t>
      </w:r>
      <w:r w:rsidR="00BD5489">
        <w:t>.</w:t>
      </w:r>
    </w:p>
    <w:p w14:paraId="626B0783" w14:textId="77777777" w:rsidR="00F1289B" w:rsidRPr="00357022" w:rsidRDefault="00F1289B" w:rsidP="00F1289B">
      <w:pPr>
        <w:rPr>
          <w:b/>
          <w:bCs/>
        </w:rPr>
      </w:pPr>
      <w:r w:rsidRPr="00357022">
        <w:rPr>
          <w:b/>
          <w:bCs/>
        </w:rPr>
        <w:t>Vymezení rozsahu analýzy</w:t>
      </w:r>
      <w:r>
        <w:rPr>
          <w:b/>
          <w:bCs/>
        </w:rPr>
        <w:t>:</w:t>
      </w:r>
    </w:p>
    <w:p w14:paraId="3F0C27D9" w14:textId="79A2005B" w:rsidR="00F1289B" w:rsidRDefault="00F1289B" w:rsidP="00F1289B">
      <w:r w:rsidRPr="005C1507">
        <w:t xml:space="preserve">Cílem této fáze je zhodnocení stávající síťové infrastruktury uživatelské sítě Zadavatele a návrh budoucích kroků vedoucích k její segmentaci. S ohledem na povahu prostředí a dostupné kapacity </w:t>
      </w:r>
      <w:r w:rsidR="00EF1B34">
        <w:t xml:space="preserve">je </w:t>
      </w:r>
      <w:r w:rsidRPr="002B5FFF">
        <w:t>touto technickou specifikací</w:t>
      </w:r>
      <w:r w:rsidR="00EF1B34">
        <w:t xml:space="preserve"> </w:t>
      </w:r>
      <w:r w:rsidRPr="00A3642F">
        <w:t xml:space="preserve">upřesněn </w:t>
      </w:r>
      <w:r w:rsidR="00EF1B34">
        <w:t xml:space="preserve">a vymezen </w:t>
      </w:r>
      <w:r w:rsidRPr="00A3642F">
        <w:t>rozsah analýzy.</w:t>
      </w:r>
    </w:p>
    <w:p w14:paraId="506181F4" w14:textId="24FACBA6" w:rsidR="00F1289B" w:rsidRPr="00BE5F17" w:rsidRDefault="00EF1B34" w:rsidP="00F1289B">
      <w:r>
        <w:t>P</w:t>
      </w:r>
      <w:r w:rsidR="00F1289B" w:rsidRPr="00BE5F17">
        <w:t xml:space="preserve">odklady </w:t>
      </w:r>
      <w:r w:rsidR="000F2885">
        <w:t xml:space="preserve">dodané </w:t>
      </w:r>
      <w:r>
        <w:t>Zadavatele</w:t>
      </w:r>
      <w:r w:rsidR="000F2885">
        <w:t>m</w:t>
      </w:r>
      <w:r>
        <w:t xml:space="preserve"> </w:t>
      </w:r>
      <w:r w:rsidR="00F1289B" w:rsidRPr="00BE5F17">
        <w:t xml:space="preserve">budou sloužit jako primární vstup do analýzy. Je však třeba počítat s tím, že některé </w:t>
      </w:r>
      <w:r w:rsidR="00F1289B">
        <w:t xml:space="preserve">dokumenty budou </w:t>
      </w:r>
      <w:r w:rsidR="00F1289B" w:rsidRPr="00BE5F17">
        <w:t xml:space="preserve">vyžadovat doplnění v </w:t>
      </w:r>
      <w:r w:rsidR="00F1289B" w:rsidRPr="00BE5F17">
        <w:lastRenderedPageBreak/>
        <w:t xml:space="preserve">průběhu </w:t>
      </w:r>
      <w:r w:rsidR="005A6CF9">
        <w:t>analýzy</w:t>
      </w:r>
      <w:r w:rsidR="00F1289B" w:rsidRPr="00BE5F17">
        <w:t>. Poskytnutí všech informací nemusí být okamžit</w:t>
      </w:r>
      <w:r w:rsidR="00F1289B">
        <w:t>é</w:t>
      </w:r>
      <w:r w:rsidR="00F1289B" w:rsidRPr="00BE5F17">
        <w:t xml:space="preserve"> a některé detaily mohou být dostupné pouze v omezeném rozsahu.</w:t>
      </w:r>
    </w:p>
    <w:p w14:paraId="79B0EFE2" w14:textId="7818B070" w:rsidR="00F1289B" w:rsidRDefault="00F1289B" w:rsidP="00F1289B">
      <w:r>
        <w:t>Po celou dobu trvání analýzy Zadavatel určí pracovníka odpovědného za koordinaci součinnosti, který bude zastávat roli hlavního kontaktního bodu pro Dodavatele.</w:t>
      </w:r>
    </w:p>
    <w:p w14:paraId="2FB8202E" w14:textId="77777777" w:rsidR="000938F4" w:rsidRDefault="00F1289B" w:rsidP="00F1289B">
      <w:pPr>
        <w:rPr>
          <w:b/>
          <w:bCs/>
        </w:rPr>
      </w:pPr>
      <w:r w:rsidRPr="00CE5D03">
        <w:t>Tento pracovník bude podle potřeby zajišťovat komunikaci s dalšími odbornými rolemi Zadavatele (např. správci infrastruktury, bezpečnostní specialisté apod.).</w:t>
      </w:r>
      <w:r w:rsidRPr="00CE5D03">
        <w:br/>
      </w:r>
    </w:p>
    <w:p w14:paraId="0685CDE1" w14:textId="6BBC3E8A" w:rsidR="00F1289B" w:rsidRDefault="00F1289B" w:rsidP="00F1289B">
      <w:r w:rsidRPr="00C24270">
        <w:rPr>
          <w:b/>
          <w:bCs/>
        </w:rPr>
        <w:t>Zadavatel neočekává detailní specifikace v následujících bodech:</w:t>
      </w:r>
    </w:p>
    <w:p w14:paraId="5637EA35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Podrobnou analýzu přístupové vrstvy sítě</w:t>
      </w:r>
      <w:r>
        <w:t>.</w:t>
      </w:r>
    </w:p>
    <w:p w14:paraId="3A20D94F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Analýzu na úrovni L2</w:t>
      </w:r>
      <w:r>
        <w:t xml:space="preserve">, </w:t>
      </w:r>
      <w:r w:rsidRPr="000A2FDF">
        <w:t>tedy jednotlivých přepínačů v lokalitách, fyzických rozhraní a jejich konfigurací (např. portových nastavení)</w:t>
      </w:r>
      <w:r>
        <w:t>.</w:t>
      </w:r>
    </w:p>
    <w:p w14:paraId="193D6E50" w14:textId="77777777" w:rsidR="00F1289B" w:rsidRPr="000A2FDF" w:rsidRDefault="00F1289B" w:rsidP="00F1289B">
      <w:pPr>
        <w:numPr>
          <w:ilvl w:val="0"/>
          <w:numId w:val="36"/>
        </w:numPr>
      </w:pPr>
      <w:r w:rsidRPr="000A2FDF">
        <w:t>Verifikaci všech síťových toků a závislostí mezi zařízeními na úrovni jednotlivých VLAN nebo portů</w:t>
      </w:r>
      <w:r>
        <w:t>.</w:t>
      </w:r>
    </w:p>
    <w:p w14:paraId="64BDB8E5" w14:textId="77777777" w:rsidR="00F1289B" w:rsidRDefault="00F1289B" w:rsidP="00F1289B">
      <w:pPr>
        <w:numPr>
          <w:ilvl w:val="0"/>
          <w:numId w:val="36"/>
        </w:numPr>
      </w:pPr>
      <w:r w:rsidRPr="000A2FDF">
        <w:t>Komplexní analýzu konfigurací každého jednotlivého síťového prvku.</w:t>
      </w:r>
    </w:p>
    <w:p w14:paraId="5D6B0E1E" w14:textId="77777777" w:rsidR="00F1289B" w:rsidRPr="000A2FDF" w:rsidRDefault="00F1289B" w:rsidP="00F1289B">
      <w:r>
        <w:t>Současná kapacitní struktura uživatelské sítě jako je počet CE routerů je uvedena v příloze č.12 – Popis prostředí.</w:t>
      </w:r>
    </w:p>
    <w:p w14:paraId="10CC0E3A" w14:textId="77777777" w:rsidR="00F1289B" w:rsidRPr="00FC652F" w:rsidRDefault="00F1289B" w:rsidP="00BD5489">
      <w:pPr>
        <w:ind w:right="6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1"/>
        <w:gridCol w:w="5697"/>
      </w:tblGrid>
      <w:tr w:rsidR="00066EEE" w14:paraId="72BDF7DC" w14:textId="77777777" w:rsidTr="003A3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3289BDA6" w14:textId="012B02BD" w:rsidR="00066EEE" w:rsidRPr="00177689" w:rsidRDefault="00566EB2">
            <w:pPr>
              <w:jc w:val="left"/>
              <w:rPr>
                <w:b/>
                <w:bCs/>
              </w:rPr>
            </w:pPr>
            <w:r w:rsidRPr="00177689">
              <w:rPr>
                <w:b/>
                <w:bCs/>
              </w:rPr>
              <w:t>Účastník</w:t>
            </w:r>
          </w:p>
        </w:tc>
        <w:tc>
          <w:tcPr>
            <w:tcW w:w="5697" w:type="dxa"/>
          </w:tcPr>
          <w:p w14:paraId="693D60F8" w14:textId="12B48C68" w:rsidR="00066EEE" w:rsidRPr="00177689" w:rsidRDefault="009E04E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7689">
              <w:rPr>
                <w:b/>
                <w:bCs/>
              </w:rPr>
              <w:t>Požadavek</w:t>
            </w:r>
          </w:p>
        </w:tc>
      </w:tr>
      <w:tr w:rsidR="00066EEE" w14:paraId="10006054" w14:textId="77777777" w:rsidTr="003A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7CDAB718" w14:textId="0885BF7D" w:rsidR="00066EEE" w:rsidRDefault="008461D8">
            <w:pPr>
              <w:jc w:val="left"/>
            </w:pPr>
            <w:r>
              <w:t>Zadavatel</w:t>
            </w:r>
          </w:p>
        </w:tc>
        <w:tc>
          <w:tcPr>
            <w:tcW w:w="5697" w:type="dxa"/>
          </w:tcPr>
          <w:p w14:paraId="72AF3785" w14:textId="5D29134F" w:rsidR="00055846" w:rsidRDefault="00196A41" w:rsidP="000558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Dodané podklady</w:t>
            </w:r>
            <w:r w:rsidR="00165E45">
              <w:rPr>
                <w:b/>
                <w:bCs/>
              </w:rPr>
              <w:t xml:space="preserve"> Zadavatelem</w:t>
            </w:r>
          </w:p>
          <w:p w14:paraId="5ABCD8B8" w14:textId="77777777" w:rsidR="00474405" w:rsidRDefault="009D209F" w:rsidP="00474405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Podklady</w:t>
            </w:r>
            <w:r w:rsidR="008461D8" w:rsidRPr="00E42619">
              <w:t xml:space="preserve"> síťové infrastruktury</w:t>
            </w:r>
            <w:r w:rsidR="00275AD3">
              <w:t>:</w:t>
            </w:r>
          </w:p>
          <w:p w14:paraId="1E29CB5C" w14:textId="3A2763CD" w:rsidR="00275AD3" w:rsidRPr="00BE5F17" w:rsidRDefault="00275AD3" w:rsidP="00474405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E5F17">
              <w:t>ýstupy z ETS (CMDB</w:t>
            </w:r>
            <w:r w:rsidR="6ACA24B6">
              <w:t>).</w:t>
            </w:r>
          </w:p>
          <w:p w14:paraId="446B4F74" w14:textId="49A386E0" w:rsidR="00275AD3" w:rsidRPr="00BE5F17" w:rsidRDefault="00275AD3" w:rsidP="009E1182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E5F17">
              <w:t>ýstupy z</w:t>
            </w:r>
            <w:r w:rsidR="00E76563">
              <w:t> </w:t>
            </w:r>
            <w:r w:rsidR="005F60FB" w:rsidRPr="00BE5F17">
              <w:t>IP</w:t>
            </w:r>
            <w:r w:rsidR="00E76563">
              <w:t xml:space="preserve"> </w:t>
            </w:r>
            <w:r w:rsidR="005F60FB" w:rsidRPr="00BE5F17">
              <w:t>Fabric</w:t>
            </w:r>
            <w:r>
              <w:t>.</w:t>
            </w:r>
          </w:p>
          <w:p w14:paraId="63D3F678" w14:textId="77777777" w:rsidR="00275AD3" w:rsidRPr="00BE5F17" w:rsidRDefault="00275AD3" w:rsidP="009E1182">
            <w:pPr>
              <w:pStyle w:val="Odstavecseseznamem"/>
              <w:numPr>
                <w:ilvl w:val="0"/>
                <w:numId w:val="39"/>
              </w:num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BE5F17">
              <w:t>chémata topologie sítě</w:t>
            </w:r>
            <w:r>
              <w:t>.</w:t>
            </w:r>
          </w:p>
          <w:p w14:paraId="47DCA672" w14:textId="3F39836F" w:rsidR="00055846" w:rsidRDefault="0046134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koncepce segmentace uživatelské sítě SŽ.</w:t>
            </w:r>
          </w:p>
          <w:p w14:paraId="031339F3" w14:textId="3FCBA6CC" w:rsidR="008461D8" w:rsidRDefault="008461D8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619">
              <w:t>Inventarizace síťových zařízení a jejich konfigurací</w:t>
            </w:r>
            <w:r w:rsidR="002B3BF7">
              <w:t>.</w:t>
            </w:r>
          </w:p>
          <w:p w14:paraId="13A2C4BF" w14:textId="2E6BB69F" w:rsidR="008461D8" w:rsidRDefault="009D209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</w:t>
            </w:r>
            <w:r w:rsidR="008461D8" w:rsidRPr="00E42619">
              <w:t xml:space="preserve"> současných síťových toků a závislostí</w:t>
            </w:r>
            <w:r w:rsidR="006D0E37">
              <w:t>.</w:t>
            </w:r>
          </w:p>
          <w:p w14:paraId="293AAF3E" w14:textId="6084E78B" w:rsidR="00066EEE" w:rsidRDefault="009D209F" w:rsidP="007B518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</w:t>
            </w:r>
            <w:r w:rsidR="008461D8" w:rsidRPr="00E42619">
              <w:t xml:space="preserve"> aplikací a služeb třetích stran</w:t>
            </w:r>
            <w:r w:rsidR="002B3BF7">
              <w:t>.</w:t>
            </w:r>
          </w:p>
          <w:p w14:paraId="11DABFE5" w14:textId="600AAA59" w:rsidR="00236F56" w:rsidRDefault="00455FB8" w:rsidP="25CD112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pilotní lokality</w:t>
            </w:r>
            <w:r w:rsidR="00847320">
              <w:t xml:space="preserve"> v regionu Praha</w:t>
            </w:r>
            <w:r w:rsidR="002B3BF7">
              <w:t>.</w:t>
            </w:r>
          </w:p>
        </w:tc>
      </w:tr>
      <w:tr w:rsidR="00066EEE" w14:paraId="6FE08035" w14:textId="77777777" w:rsidTr="003A3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3CECA4B8" w14:textId="6752847F" w:rsidR="00066EEE" w:rsidRPr="00E42619" w:rsidRDefault="003A32B8">
            <w:pPr>
              <w:jc w:val="left"/>
            </w:pPr>
            <w:r>
              <w:t>Dodavatel</w:t>
            </w:r>
          </w:p>
        </w:tc>
        <w:tc>
          <w:tcPr>
            <w:tcW w:w="5697" w:type="dxa"/>
          </w:tcPr>
          <w:p w14:paraId="2C31407C" w14:textId="1CF69B26" w:rsidR="00066EEE" w:rsidRPr="00687D35" w:rsidRDefault="00DA099D" w:rsidP="00687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7D35">
              <w:rPr>
                <w:b/>
                <w:bCs/>
              </w:rPr>
              <w:t>Výs</w:t>
            </w:r>
            <w:r w:rsidR="00066EEE" w:rsidRPr="00687D35">
              <w:rPr>
                <w:b/>
                <w:bCs/>
              </w:rPr>
              <w:t>tup Dodavatele</w:t>
            </w:r>
          </w:p>
          <w:p w14:paraId="57CF2313" w14:textId="78CDD601" w:rsidR="00E034C3" w:rsidRDefault="00E034C3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Zhodnocení </w:t>
            </w:r>
            <w:r w:rsidR="003B634E">
              <w:t>návrhu koncepce segmentace uživatelské sítě SŽ (</w:t>
            </w:r>
            <w:r w:rsidR="002A4A5F">
              <w:t>případné formování návrhů Dodavatele na modifikaci)</w:t>
            </w:r>
            <w:r w:rsidR="002B3BF7">
              <w:t>.</w:t>
            </w:r>
          </w:p>
          <w:p w14:paraId="7697C680" w14:textId="7CA7144D" w:rsidR="00F07FCE" w:rsidRDefault="001A252B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Zhodnocení</w:t>
            </w:r>
            <w:r w:rsidR="007F759E">
              <w:t xml:space="preserve"> </w:t>
            </w:r>
            <w:r w:rsidR="002C1AF1">
              <w:t xml:space="preserve">zdrojů </w:t>
            </w:r>
            <w:r w:rsidR="007F759E">
              <w:t xml:space="preserve">a </w:t>
            </w:r>
            <w:r w:rsidR="00E57AEA">
              <w:t>kontrol</w:t>
            </w:r>
            <w:r>
              <w:t>a</w:t>
            </w:r>
            <w:r w:rsidR="00E57AEA">
              <w:t xml:space="preserve"> souladu</w:t>
            </w:r>
            <w:r w:rsidR="0041066E">
              <w:t xml:space="preserve"> současného </w:t>
            </w:r>
            <w:r w:rsidR="001C55AF">
              <w:t>stavu</w:t>
            </w:r>
            <w:r w:rsidR="00E57AEA">
              <w:t xml:space="preserve"> s</w:t>
            </w:r>
            <w:r w:rsidR="00130828">
              <w:t xml:space="preserve"> požadavky</w:t>
            </w:r>
            <w:r w:rsidR="00E57AEA">
              <w:t xml:space="preserve"> ZoKB</w:t>
            </w:r>
            <w:r w:rsidR="00335E96">
              <w:t xml:space="preserve"> a VoKB</w:t>
            </w:r>
            <w:r w:rsidR="00D92DF1">
              <w:t>,</w:t>
            </w:r>
            <w:r w:rsidR="00A3524D">
              <w:t xml:space="preserve"> případně </w:t>
            </w:r>
            <w:r w:rsidR="00D92DF1">
              <w:t>NIS2</w:t>
            </w:r>
            <w:r w:rsidR="00CF4B96">
              <w:t xml:space="preserve"> </w:t>
            </w:r>
            <w:r w:rsidR="00A3524D">
              <w:t xml:space="preserve">a </w:t>
            </w:r>
            <w:r w:rsidR="55AD5257">
              <w:t>další</w:t>
            </w:r>
            <w:r w:rsidR="2CA7AA3E">
              <w:t>mi</w:t>
            </w:r>
            <w:r w:rsidR="55AD5257">
              <w:t xml:space="preserve"> platn</w:t>
            </w:r>
            <w:r w:rsidR="1B7726C2">
              <w:t>ými</w:t>
            </w:r>
            <w:r w:rsidR="55AD5257">
              <w:t xml:space="preserve"> související</w:t>
            </w:r>
            <w:r w:rsidR="7E290576">
              <w:t>mi</w:t>
            </w:r>
            <w:r w:rsidR="00A3524D">
              <w:t xml:space="preserve"> předpisy </w:t>
            </w:r>
            <w:r w:rsidR="00CF4B96">
              <w:t>(</w:t>
            </w:r>
            <w:r w:rsidR="00364C53">
              <w:t>dle platné legislativy</w:t>
            </w:r>
            <w:r w:rsidR="00CF4B96">
              <w:t>)</w:t>
            </w:r>
            <w:r w:rsidR="00D92DF1">
              <w:t xml:space="preserve">, </w:t>
            </w:r>
            <w:r w:rsidR="3BEF4E35">
              <w:t>a</w:t>
            </w:r>
            <w:r w:rsidR="00D92DF1">
              <w:t xml:space="preserve"> GDPR</w:t>
            </w:r>
            <w:r w:rsidR="00C65FBD">
              <w:t xml:space="preserve"> </w:t>
            </w:r>
            <w:r w:rsidR="41557011">
              <w:t>a souvisejícími právními předpisy</w:t>
            </w:r>
            <w:r w:rsidR="0153AA85">
              <w:t xml:space="preserve"> </w:t>
            </w:r>
            <w:r w:rsidR="00C65FBD">
              <w:t xml:space="preserve">(identifikace </w:t>
            </w:r>
            <w:r w:rsidR="00302B97">
              <w:t>konkrétních nesouladů)</w:t>
            </w:r>
            <w:r w:rsidR="002B3BF7">
              <w:t>.</w:t>
            </w:r>
          </w:p>
          <w:p w14:paraId="725BDC89" w14:textId="55CAF0CC" w:rsidR="00066EEE" w:rsidRDefault="00472934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Analytický výstup popisující</w:t>
            </w:r>
            <w:r w:rsidR="00F1380A">
              <w:t xml:space="preserve"> přístup řešení dále uvedených oblastí v prostředí SŽ</w:t>
            </w:r>
            <w:r w:rsidR="00FB1DBF">
              <w:t xml:space="preserve"> (</w:t>
            </w:r>
            <w:r w:rsidR="00E075E7">
              <w:t xml:space="preserve">definování postupu kroků </w:t>
            </w:r>
            <w:r w:rsidR="00B15BEB">
              <w:t>v rámci segmentace</w:t>
            </w:r>
            <w:r w:rsidR="0093425F">
              <w:t xml:space="preserve">, </w:t>
            </w:r>
            <w:r w:rsidR="001D26AF">
              <w:t xml:space="preserve">specifikace postupu </w:t>
            </w:r>
            <w:r w:rsidR="008072B2" w:rsidRPr="005D0975">
              <w:t>vlastní konfigurace</w:t>
            </w:r>
            <w:r w:rsidR="008072B2">
              <w:t xml:space="preserve">, </w:t>
            </w:r>
            <w:r w:rsidR="006420E8">
              <w:t xml:space="preserve">stanovení </w:t>
            </w:r>
            <w:r w:rsidR="006420E8" w:rsidRPr="005D0975">
              <w:t>pořadí</w:t>
            </w:r>
            <w:r w:rsidR="00D97D1E" w:rsidRPr="005D0975">
              <w:t xml:space="preserve"> konfigurace jednotlivých prvků</w:t>
            </w:r>
            <w:r w:rsidR="009847E6">
              <w:t>,</w:t>
            </w:r>
            <w:r w:rsidR="00F1380A">
              <w:t xml:space="preserve"> přístup k migraci,</w:t>
            </w:r>
            <w:r w:rsidR="009847E6">
              <w:t xml:space="preserve"> </w:t>
            </w:r>
            <w:r w:rsidR="00B706B6">
              <w:t>definice rizik a jejich mitigace</w:t>
            </w:r>
            <w:r w:rsidR="00FB1DBF">
              <w:t>)</w:t>
            </w:r>
            <w:r w:rsidR="002B3BF7">
              <w:t>.</w:t>
            </w:r>
          </w:p>
          <w:p w14:paraId="7710B87D" w14:textId="77777777" w:rsidR="008F3472" w:rsidRDefault="008F3472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Zhodnocení vstupů a konsolidace výkonnostních parametrů routerů, zdali jsou technologicky připraveny z hlediska nové VRF segmentace. </w:t>
            </w:r>
          </w:p>
          <w:p w14:paraId="2415B57F" w14:textId="7B014D87" w:rsidR="002B1003" w:rsidRDefault="002B1003" w:rsidP="008F3472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Odsou</w:t>
            </w:r>
            <w:r w:rsidR="007C5912">
              <w:t>hlas</w:t>
            </w:r>
            <w:r w:rsidR="00BE7B88">
              <w:t xml:space="preserve">ený </w:t>
            </w:r>
            <w:r w:rsidR="00316D4A">
              <w:t xml:space="preserve">návrh </w:t>
            </w:r>
            <w:r w:rsidR="00BE7B88">
              <w:t xml:space="preserve">pilotu </w:t>
            </w:r>
            <w:r w:rsidR="00935826">
              <w:t xml:space="preserve">v </w:t>
            </w:r>
            <w:r w:rsidR="00316D4A">
              <w:t>požadované pilotní lokalitě</w:t>
            </w:r>
            <w:r w:rsidR="002B3BF7">
              <w:t>.</w:t>
            </w:r>
          </w:p>
        </w:tc>
      </w:tr>
    </w:tbl>
    <w:p w14:paraId="090D05C7" w14:textId="197E9FAC" w:rsidR="001E6028" w:rsidRDefault="001E6028" w:rsidP="0001388C">
      <w:pPr>
        <w:pStyle w:val="Nadpis3"/>
      </w:pPr>
      <w:bookmarkStart w:id="42" w:name="_Toc194239312"/>
      <w:r>
        <w:lastRenderedPageBreak/>
        <w:t>Specifikace změn architektury</w:t>
      </w:r>
      <w:bookmarkEnd w:id="42"/>
    </w:p>
    <w:p w14:paraId="3D0BD832" w14:textId="6635A40F" w:rsidR="003B08C9" w:rsidRDefault="124C84AA" w:rsidP="001E6028">
      <w:r>
        <w:t>Předmětem této části je</w:t>
      </w:r>
      <w:r w:rsidR="7EF5D91A">
        <w:t xml:space="preserve"> </w:t>
      </w:r>
      <w:r w:rsidR="31507AE9">
        <w:t>návrh</w:t>
      </w:r>
      <w:r>
        <w:t xml:space="preserve"> změny architektury uživatelské sítě a defin</w:t>
      </w:r>
      <w:r w:rsidR="6BB2F66D">
        <w:t>ice</w:t>
      </w:r>
      <w:r>
        <w:t xml:space="preserve"> pravid</w:t>
      </w:r>
      <w:r w:rsidR="5FECFA34">
        <w:t>el</w:t>
      </w:r>
      <w:r>
        <w:t xml:space="preserve"> segmentace</w:t>
      </w:r>
      <w:r w:rsidR="545AE4A0">
        <w:t xml:space="preserve"> ze strany Dodavatele</w:t>
      </w:r>
      <w:r>
        <w:t>, a to na základě podkladů od Zadavatele.</w:t>
      </w:r>
      <w:r>
        <w:br/>
        <w:t>Výstupem bude návrhový dokument obsahující strukturu segmentace, bezpečnostní pravidla a technické detaily řešení</w:t>
      </w:r>
      <w:r w:rsidR="1B4BAD1A">
        <w:t xml:space="preserve"> dle níže uvedených požadavků</w:t>
      </w:r>
      <w:r w:rsidR="4BA72ADD">
        <w:t>.</w:t>
      </w:r>
      <w:r w:rsidR="001E6028">
        <w:t xml:space="preserve"> </w:t>
      </w:r>
    </w:p>
    <w:p w14:paraId="53A36381" w14:textId="57AB1CEE" w:rsidR="001E6028" w:rsidRDefault="001E6028" w:rsidP="001E6028">
      <w:r w:rsidRPr="001157A3">
        <w:t>Součástí dodávky bude vytvoření testovacích scénářů pro ověření funkčnosti nastavených pravidel</w:t>
      </w:r>
      <w:r>
        <w:t>.</w:t>
      </w:r>
      <w:r w:rsidRPr="001157A3">
        <w:t xml:space="preserve"> </w:t>
      </w:r>
      <w:r w:rsidR="00654C08">
        <w:t xml:space="preserve">Verifikace bude provedena v rámci akceptace fáze Zadavatelem. </w:t>
      </w:r>
      <w:r w:rsidR="00612C42">
        <w:t xml:space="preserve">Koncepce předpokládaného řešení je uvedena v příloze </w:t>
      </w:r>
      <w:r w:rsidR="00D63BA9">
        <w:t xml:space="preserve">č. </w:t>
      </w:r>
      <w:r w:rsidR="00612C42">
        <w:t>13.</w:t>
      </w:r>
    </w:p>
    <w:p w14:paraId="68E06FF6" w14:textId="77777777" w:rsidR="001E6028" w:rsidRDefault="001E6028" w:rsidP="001E60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1E6028" w14:paraId="521A63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3417EC" w14:textId="77777777" w:rsidR="001E6028" w:rsidRPr="00635912" w:rsidRDefault="001E6028">
            <w:pPr>
              <w:jc w:val="left"/>
              <w:rPr>
                <w:b/>
              </w:rPr>
            </w:pPr>
            <w:r w:rsidRPr="00635912">
              <w:rPr>
                <w:b/>
              </w:rPr>
              <w:t xml:space="preserve"> Oblast</w:t>
            </w:r>
          </w:p>
        </w:tc>
        <w:tc>
          <w:tcPr>
            <w:tcW w:w="5818" w:type="dxa"/>
          </w:tcPr>
          <w:p w14:paraId="3A866D43" w14:textId="77777777" w:rsidR="001E6028" w:rsidRPr="00635912" w:rsidRDefault="001E602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5912">
              <w:rPr>
                <w:b/>
              </w:rPr>
              <w:t>Činnost</w:t>
            </w:r>
          </w:p>
        </w:tc>
      </w:tr>
      <w:tr w:rsidR="001E6028" w14:paraId="4B1ED3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672BBE" w14:textId="3EC5C2A2" w:rsidR="001E6028" w:rsidRDefault="001E6028">
            <w:pPr>
              <w:jc w:val="left"/>
            </w:pPr>
            <w:r w:rsidRPr="007B30A2">
              <w:t>Základní specifikace</w:t>
            </w:r>
            <w:r w:rsidR="00F47217">
              <w:t xml:space="preserve"> změn architektury</w:t>
            </w:r>
          </w:p>
        </w:tc>
        <w:tc>
          <w:tcPr>
            <w:tcW w:w="5818" w:type="dxa"/>
          </w:tcPr>
          <w:p w14:paraId="6605EB7E" w14:textId="77777777" w:rsidR="001E6028" w:rsidRPr="007B518A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518A">
              <w:rPr>
                <w:b/>
                <w:bCs/>
              </w:rPr>
              <w:t>Výstup Dodavatele</w:t>
            </w:r>
          </w:p>
          <w:p w14:paraId="0C2827F4" w14:textId="43797E03" w:rsidR="001E6028" w:rsidRPr="003475EE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Schéma zapojení NGFW ve vrstvách L1 – L3 OSI modelu</w:t>
            </w:r>
            <w:r w:rsidR="002B3BF7">
              <w:t>.</w:t>
            </w:r>
          </w:p>
          <w:p w14:paraId="7B9173AF" w14:textId="77777777" w:rsidR="001E6028" w:rsidRPr="00123983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AAE">
              <w:t>Definice segmentačních pravidel routování VRF</w:t>
            </w:r>
          </w:p>
          <w:p w14:paraId="160FFBAF" w14:textId="26E4091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983">
              <w:t>Popis komponent nové architektury</w:t>
            </w:r>
            <w:r w:rsidR="002B3BF7">
              <w:t>.</w:t>
            </w:r>
          </w:p>
          <w:p w14:paraId="7E372CD5" w14:textId="153E8E15" w:rsidR="001E6028" w:rsidRPr="00123983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DB">
              <w:t xml:space="preserve">Návrh změn propojení mezi PE </w:t>
            </w:r>
            <w:r>
              <w:t>a</w:t>
            </w:r>
            <w:r w:rsidRPr="002E5ADB">
              <w:t xml:space="preserve"> CE</w:t>
            </w:r>
            <w:r>
              <w:t xml:space="preserve"> routery</w:t>
            </w:r>
            <w:r w:rsidR="002B3BF7">
              <w:t>.</w:t>
            </w:r>
          </w:p>
          <w:p w14:paraId="25BFD36D" w14:textId="1BDD685D" w:rsidR="001E6028" w:rsidRDefault="001E6028">
            <w:pPr>
              <w:pStyle w:val="Odstavecseseznamem"/>
              <w:ind w:left="35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983">
              <w:t>Dokumentace bezpečnostních mechanismů pro NGFW</w:t>
            </w:r>
            <w:r w:rsidR="002B3BF7">
              <w:t>.</w:t>
            </w:r>
          </w:p>
        </w:tc>
      </w:tr>
      <w:tr w:rsidR="001E6028" w14:paraId="4CDB02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ADDD03" w14:textId="77777777" w:rsidR="001E6028" w:rsidRDefault="001E6028">
            <w:pPr>
              <w:jc w:val="left"/>
            </w:pPr>
            <w:r w:rsidRPr="00356B75">
              <w:t>Definice VRF instancí a jejich účelu </w:t>
            </w:r>
          </w:p>
        </w:tc>
        <w:tc>
          <w:tcPr>
            <w:tcW w:w="5818" w:type="dxa"/>
          </w:tcPr>
          <w:p w14:paraId="4104B6BF" w14:textId="77777777" w:rsidR="001E6028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64B6">
              <w:rPr>
                <w:b/>
                <w:bCs/>
              </w:rPr>
              <w:t>Výstup Dodavatel</w:t>
            </w:r>
            <w:r>
              <w:rPr>
                <w:b/>
                <w:bCs/>
              </w:rPr>
              <w:t>e</w:t>
            </w:r>
          </w:p>
          <w:p w14:paraId="580F5683" w14:textId="09B02E75" w:rsidR="00843E8D" w:rsidRPr="00635912" w:rsidRDefault="00843E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12">
              <w:t xml:space="preserve">Analytický </w:t>
            </w:r>
            <w:r w:rsidR="00F06A39">
              <w:t>výstup Dodavatele</w:t>
            </w:r>
            <w:r w:rsidRPr="00635912">
              <w:t xml:space="preserve"> musí pokrývat níže uvedené oblasti:</w:t>
            </w:r>
          </w:p>
          <w:p w14:paraId="6CE3A490" w14:textId="7560D48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Seznam nový</w:t>
            </w:r>
            <w:r>
              <w:t>ch</w:t>
            </w:r>
            <w:r w:rsidRPr="00356B75">
              <w:t xml:space="preserve"> VRF instancí</w:t>
            </w:r>
            <w:r w:rsidR="002B3BF7">
              <w:t>.</w:t>
            </w:r>
          </w:p>
          <w:p w14:paraId="742D06B8" w14:textId="1EC6A29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Popis účelu každé VRF instance</w:t>
            </w:r>
            <w:r w:rsidR="002B3BF7">
              <w:t>.</w:t>
            </w:r>
          </w:p>
          <w:p w14:paraId="7E67BBF3" w14:textId="4558BA2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B75">
              <w:t>Definice „routovacích“ politik mezi VRF</w:t>
            </w:r>
            <w:r w:rsidR="002B3BF7">
              <w:t>.</w:t>
            </w:r>
          </w:p>
          <w:p w14:paraId="6CA243E6" w14:textId="77EA133A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Návrh bezpečnostních politik pro každou VRF</w:t>
            </w:r>
            <w:r w:rsidR="002B3BF7">
              <w:t>.</w:t>
            </w:r>
          </w:p>
          <w:p w14:paraId="2813BAAE" w14:textId="69F0869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Definice IP</w:t>
            </w:r>
            <w:r>
              <w:t>v4</w:t>
            </w:r>
            <w:r w:rsidRPr="002E1294">
              <w:t xml:space="preserve"> adresních rozsahů pro každý segment</w:t>
            </w:r>
            <w:r w:rsidR="002B3BF7">
              <w:t>.</w:t>
            </w:r>
          </w:p>
          <w:p w14:paraId="17ED5CE3" w14:textId="4B6825B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Rezervac</w:t>
            </w:r>
            <w:r>
              <w:t>e</w:t>
            </w:r>
            <w:r w:rsidRPr="002E1294">
              <w:t xml:space="preserve"> adresních rozsahů pro budoucí růst</w:t>
            </w:r>
            <w:r w:rsidR="002B3BF7">
              <w:t>.</w:t>
            </w:r>
          </w:p>
          <w:p w14:paraId="0811225F" w14:textId="757B0B8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t>Dokumentac</w:t>
            </w:r>
            <w:r>
              <w:t>e</w:t>
            </w:r>
            <w:r w:rsidRPr="002E1294">
              <w:t xml:space="preserve"> překryvných sítí pro VRF</w:t>
            </w:r>
            <w:r w:rsidR="002B3BF7">
              <w:t>.</w:t>
            </w:r>
          </w:p>
          <w:p w14:paraId="146048F1" w14:textId="0C755F02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294">
              <w:lastRenderedPageBreak/>
              <w:t>Plán pro migraci IP adres</w:t>
            </w:r>
            <w:r w:rsidR="002B3BF7">
              <w:t>.</w:t>
            </w:r>
          </w:p>
        </w:tc>
      </w:tr>
      <w:tr w:rsidR="001E6028" w14:paraId="0136E8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F7A30E" w14:textId="77777777" w:rsidR="001E6028" w:rsidRPr="00E42619" w:rsidRDefault="001E6028">
            <w:pPr>
              <w:jc w:val="left"/>
            </w:pPr>
            <w:r w:rsidRPr="00F81737">
              <w:lastRenderedPageBreak/>
              <w:t>Definice postupu konfiguračních prací</w:t>
            </w:r>
          </w:p>
        </w:tc>
        <w:tc>
          <w:tcPr>
            <w:tcW w:w="5818" w:type="dxa"/>
          </w:tcPr>
          <w:p w14:paraId="1F36F2B5" w14:textId="77777777" w:rsidR="001E6028" w:rsidRDefault="001E60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64B6">
              <w:rPr>
                <w:b/>
                <w:bCs/>
              </w:rPr>
              <w:t>Výstup Dodavatel</w:t>
            </w:r>
            <w:r>
              <w:rPr>
                <w:b/>
                <w:bCs/>
              </w:rPr>
              <w:t>e</w:t>
            </w:r>
          </w:p>
          <w:p w14:paraId="485091FF" w14:textId="4DAB873B" w:rsidR="006A5038" w:rsidRPr="00635912" w:rsidRDefault="006A50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D2A">
              <w:t xml:space="preserve">Analytický </w:t>
            </w:r>
            <w:r>
              <w:t>výstup Dodavatele</w:t>
            </w:r>
            <w:r w:rsidRPr="00053D2A">
              <w:t xml:space="preserve"> musí pokrývat níže uvedené oblasti:</w:t>
            </w:r>
          </w:p>
          <w:p w14:paraId="1A09BA16" w14:textId="0DCA8F0B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Návrh </w:t>
            </w:r>
            <w:r w:rsidRPr="002E5ADB">
              <w:t>nastavení konfiguračních pravidel</w:t>
            </w:r>
            <w:r w:rsidR="002B3BF7">
              <w:t>.</w:t>
            </w:r>
          </w:p>
          <w:p w14:paraId="0234978B" w14:textId="2EDE5F21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DB">
              <w:t>Pořadí konfigurace jednotlivých prvků</w:t>
            </w:r>
            <w:r w:rsidR="002B3BF7">
              <w:t>.</w:t>
            </w:r>
          </w:p>
          <w:p w14:paraId="36A64FCB" w14:textId="23F44F6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migrace do nových segmentů sítě</w:t>
            </w:r>
            <w:r w:rsidR="002B3BF7">
              <w:t>.</w:t>
            </w:r>
          </w:p>
          <w:p w14:paraId="254FDD3E" w14:textId="4C34A91E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Návrh implementace </w:t>
            </w:r>
            <w:r w:rsidR="000527BE">
              <w:t>K</w:t>
            </w:r>
            <w:r>
              <w:t>oncepce segmentace</w:t>
            </w:r>
            <w:r w:rsidR="000527BE">
              <w:t xml:space="preserve"> SŽ</w:t>
            </w:r>
            <w:r w:rsidR="002B3BF7">
              <w:t>.</w:t>
            </w:r>
            <w:r>
              <w:t xml:space="preserve"> do</w:t>
            </w:r>
            <w:r w:rsidR="00D36DF8">
              <w:t> </w:t>
            </w:r>
            <w:r>
              <w:t>prostředí pilotní lokality</w:t>
            </w:r>
            <w:r w:rsidR="002B3BF7">
              <w:t>.</w:t>
            </w:r>
          </w:p>
          <w:p w14:paraId="03E74A60" w14:textId="1B48B619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n</w:t>
            </w:r>
            <w:r w:rsidRPr="002E5ADB">
              <w:t>astavení implementačních postupů</w:t>
            </w:r>
            <w:r w:rsidR="002B3BF7">
              <w:t>.</w:t>
            </w:r>
          </w:p>
          <w:p w14:paraId="5B1CF6DA" w14:textId="4F7E9A86" w:rsidR="001E6028" w:rsidRDefault="001E6028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p</w:t>
            </w:r>
            <w:r w:rsidRPr="002E5ADB">
              <w:t>rocesní</w:t>
            </w:r>
            <w:r>
              <w:t xml:space="preserve">ho </w:t>
            </w:r>
            <w:r w:rsidRPr="002E5ADB">
              <w:t>zajištění konfigurace v rámci organizace</w:t>
            </w:r>
            <w:r>
              <w:t xml:space="preserve"> SŽ</w:t>
            </w:r>
            <w:r w:rsidR="002B3BF7">
              <w:t>.</w:t>
            </w:r>
          </w:p>
        </w:tc>
      </w:tr>
    </w:tbl>
    <w:p w14:paraId="20899284" w14:textId="77777777" w:rsidR="00F14536" w:rsidRDefault="00F14536" w:rsidP="00635912">
      <w:pPr>
        <w:pStyle w:val="Nadpis3"/>
      </w:pPr>
      <w:bookmarkStart w:id="43" w:name="_Toc194239313"/>
      <w:r>
        <w:t>Analýza a návrh řešení pro specifikum geo-redundance</w:t>
      </w:r>
      <w:bookmarkEnd w:id="43"/>
    </w:p>
    <w:p w14:paraId="54738B04" w14:textId="440AC7A3" w:rsidR="00D25F48" w:rsidRDefault="00D25F48" w:rsidP="00F14536">
      <w:r>
        <w:t>SŽ aktuálně disponuje dvěma konektivitami do sítě Internet, v Praze a Plzni</w:t>
      </w:r>
      <w:r w:rsidR="00C5349A">
        <w:t>.</w:t>
      </w:r>
    </w:p>
    <w:p w14:paraId="58C68F8C" w14:textId="04E5968E" w:rsidR="00F14536" w:rsidRDefault="00F14536" w:rsidP="00F14536">
      <w:r w:rsidRPr="003857B5">
        <w:t xml:space="preserve">Na základě </w:t>
      </w:r>
      <w:r w:rsidR="007C6A47">
        <w:t xml:space="preserve">úvodní části </w:t>
      </w:r>
      <w:r w:rsidR="00D968DD" w:rsidRPr="00635912">
        <w:rPr>
          <w:i/>
        </w:rPr>
        <w:t xml:space="preserve">3.1.1 </w:t>
      </w:r>
      <w:r w:rsidR="007C6A47" w:rsidRPr="00635912">
        <w:rPr>
          <w:i/>
        </w:rPr>
        <w:t>Zhodnocení</w:t>
      </w:r>
      <w:r w:rsidRPr="00635912">
        <w:rPr>
          <w:i/>
        </w:rPr>
        <w:t xml:space="preserve"> stávající síťové infrastruktury</w:t>
      </w:r>
      <w:r w:rsidR="007C6A47" w:rsidRPr="00635912">
        <w:rPr>
          <w:i/>
        </w:rPr>
        <w:t xml:space="preserve"> SŽ</w:t>
      </w:r>
      <w:r>
        <w:t xml:space="preserve"> a</w:t>
      </w:r>
      <w:r w:rsidRPr="003857B5">
        <w:t xml:space="preserve"> </w:t>
      </w:r>
      <w:r w:rsidR="00D968DD" w:rsidRPr="00DE369D">
        <w:rPr>
          <w:i/>
        </w:rPr>
        <w:t xml:space="preserve">3.1.2 </w:t>
      </w:r>
      <w:r w:rsidRPr="00DE369D">
        <w:rPr>
          <w:i/>
        </w:rPr>
        <w:t xml:space="preserve">Specifikace změn architektury </w:t>
      </w:r>
      <w:r w:rsidRPr="003857B5">
        <w:t>segmentované sítě dojde k vytvoření analytické</w:t>
      </w:r>
      <w:r w:rsidR="00717EFC">
        <w:t>ho</w:t>
      </w:r>
      <w:r w:rsidRPr="003857B5">
        <w:t xml:space="preserve"> </w:t>
      </w:r>
      <w:r w:rsidR="00717EFC">
        <w:t>výstupu</w:t>
      </w:r>
      <w:r w:rsidRPr="003857B5">
        <w:t xml:space="preserve"> pro </w:t>
      </w:r>
      <w:r w:rsidR="00154316">
        <w:t xml:space="preserve">možnosti </w:t>
      </w:r>
      <w:r w:rsidRPr="003857B5">
        <w:t xml:space="preserve">nastavení geo-redundance </w:t>
      </w:r>
      <w:r w:rsidR="00154316">
        <w:t xml:space="preserve">konektivity </w:t>
      </w:r>
      <w:r w:rsidR="005C08AF">
        <w:t>v těchto lokalitách</w:t>
      </w:r>
      <w:r w:rsidRPr="003857B5">
        <w:t xml:space="preserve">.  </w:t>
      </w:r>
    </w:p>
    <w:p w14:paraId="73C12786" w14:textId="44EFC114" w:rsidR="00136040" w:rsidRDefault="00FE3B7B" w:rsidP="00F14536">
      <w:r>
        <w:t>Analytick</w:t>
      </w:r>
      <w:r w:rsidR="00544B0C">
        <w:t>ý</w:t>
      </w:r>
      <w:r w:rsidR="00717EFC">
        <w:t xml:space="preserve"> výstup</w:t>
      </w:r>
      <w:r>
        <w:t xml:space="preserve"> musí pokrývat minimálně t</w:t>
      </w:r>
      <w:r w:rsidR="2C7693A6">
        <w:t>a</w:t>
      </w:r>
      <w:r>
        <w:t>to témata:</w:t>
      </w:r>
    </w:p>
    <w:p w14:paraId="3D10FD6E" w14:textId="46FADE6C" w:rsidR="00FE3B7B" w:rsidRDefault="00FE3B7B" w:rsidP="00FE3B7B">
      <w:pPr>
        <w:pStyle w:val="Odstavecseseznamem"/>
        <w:numPr>
          <w:ilvl w:val="0"/>
          <w:numId w:val="24"/>
        </w:numPr>
      </w:pPr>
      <w:r>
        <w:t xml:space="preserve">Zhodnocení </w:t>
      </w:r>
      <w:r w:rsidR="004F0526">
        <w:t>stávajícího</w:t>
      </w:r>
      <w:r>
        <w:t xml:space="preserve"> stavu</w:t>
      </w:r>
      <w:r w:rsidR="002B3BF7">
        <w:t>.</w:t>
      </w:r>
    </w:p>
    <w:p w14:paraId="01D95D9F" w14:textId="4E96161E" w:rsidR="00FE3B7B" w:rsidRDefault="00FE3B7B" w:rsidP="00DE369D">
      <w:pPr>
        <w:pStyle w:val="Odstavecseseznamem"/>
        <w:numPr>
          <w:ilvl w:val="0"/>
          <w:numId w:val="24"/>
        </w:numPr>
      </w:pPr>
      <w:r>
        <w:t xml:space="preserve">Návrh infrastrukturního </w:t>
      </w:r>
      <w:r w:rsidR="004F0526">
        <w:t>nastavení obou lokalit v režimu Active</w:t>
      </w:r>
      <w:r w:rsidR="002C6FBB">
        <w:t xml:space="preserve"> </w:t>
      </w:r>
      <w:r w:rsidR="006977E0">
        <w:t>–</w:t>
      </w:r>
      <w:r w:rsidR="004F0526">
        <w:t xml:space="preserve"> </w:t>
      </w:r>
      <w:r w:rsidR="005D5855">
        <w:t>Pa</w:t>
      </w:r>
      <w:r w:rsidR="00935BF5">
        <w:t>ssive, příp. Active – Active.</w:t>
      </w:r>
    </w:p>
    <w:p w14:paraId="1CAD8E36" w14:textId="43B27A62" w:rsidR="00F14536" w:rsidRDefault="00F14536" w:rsidP="00DE369D">
      <w:pPr>
        <w:pStyle w:val="Nadpis3"/>
      </w:pPr>
      <w:bookmarkStart w:id="44" w:name="_Toc194239314"/>
      <w:r>
        <w:t xml:space="preserve">Příprava implementačních kroků pro realizaci vlastní segmentace </w:t>
      </w:r>
      <w:r w:rsidR="005366DE">
        <w:t>v pilotní lokalitě</w:t>
      </w:r>
      <w:bookmarkEnd w:id="44"/>
    </w:p>
    <w:p w14:paraId="51721C9C" w14:textId="0F206D3B" w:rsidR="003C7958" w:rsidRDefault="00F14536" w:rsidP="00F14536">
      <w:r>
        <w:t>Příprava implementačních kroků pro realizaci vlastní segmentace v závislosti na</w:t>
      </w:r>
      <w:r w:rsidR="00A94A94">
        <w:t> </w:t>
      </w:r>
      <w:r>
        <w:t>inventuře stávající sítě ve spolupráci s provozními složkami Zadavatele</w:t>
      </w:r>
      <w:r w:rsidR="00C11C88">
        <w:t xml:space="preserve"> v pilotní lokalitě</w:t>
      </w:r>
      <w:r>
        <w:t xml:space="preserve">. Cílem této implementační </w:t>
      </w:r>
      <w:r w:rsidR="00A506F1">
        <w:t>části</w:t>
      </w:r>
      <w:r>
        <w:t xml:space="preserve"> je provést segmentaci v rámci pilotního provozu vydefinované a schválené lokalitě takovým způsobem, aby pověření pracovníci Zadavatele mohli provádět segmentaci sítě v budoucnu již bez asistence ze strany Dodavatele. </w:t>
      </w:r>
    </w:p>
    <w:p w14:paraId="6FF8C46C" w14:textId="4E31621C" w:rsidR="00096512" w:rsidRDefault="00F14536" w:rsidP="00F14536">
      <w:r>
        <w:t xml:space="preserve">Role Dodavatele v této fázi je </w:t>
      </w:r>
      <w:r w:rsidR="0047340B">
        <w:t xml:space="preserve">podpůrná, </w:t>
      </w:r>
      <w:r>
        <w:t>konzultační, poskytuje doporučení. Vlastní konfigurační práce budou vykonávány pracovníky Zadavatele.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F14536" w14:paraId="706FD2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908B26" w14:textId="77777777" w:rsidR="00F14536" w:rsidRPr="00DF3083" w:rsidRDefault="00F14536">
            <w:pPr>
              <w:jc w:val="left"/>
              <w:rPr>
                <w:b/>
              </w:rPr>
            </w:pPr>
            <w:r w:rsidRPr="00DF3083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6D36F55D" w14:textId="77777777" w:rsidR="00F14536" w:rsidRPr="00DF3083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3083">
              <w:rPr>
                <w:b/>
              </w:rPr>
              <w:t>Činnost</w:t>
            </w:r>
          </w:p>
        </w:tc>
      </w:tr>
      <w:tr w:rsidR="00F14536" w14:paraId="748182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E540A1" w14:textId="77777777" w:rsidR="00F14536" w:rsidRDefault="00F14536">
            <w:pPr>
              <w:jc w:val="left"/>
            </w:pPr>
            <w:r w:rsidRPr="00E64335">
              <w:t xml:space="preserve">Příprava prostředí  </w:t>
            </w:r>
          </w:p>
        </w:tc>
        <w:tc>
          <w:tcPr>
            <w:tcW w:w="5818" w:type="dxa"/>
          </w:tcPr>
          <w:p w14:paraId="51ED1F0D" w14:textId="77777777" w:rsidR="00F14536" w:rsidRPr="00BA3237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237">
              <w:t>Zajistí Zadavatel</w:t>
            </w:r>
          </w:p>
          <w:p w14:paraId="10CD2944" w14:textId="5518715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Fyzická i</w:t>
            </w:r>
            <w:r w:rsidRPr="00E64335">
              <w:t xml:space="preserve">nstalace NGFW </w:t>
            </w:r>
            <w:r>
              <w:t>do prostředí</w:t>
            </w:r>
            <w:r w:rsidRPr="00E64335">
              <w:t xml:space="preserve"> </w:t>
            </w:r>
            <w:r>
              <w:t>SŽ</w:t>
            </w:r>
            <w:r w:rsidR="002B3BF7">
              <w:t>.</w:t>
            </w:r>
          </w:p>
          <w:p w14:paraId="29B4CCA1" w14:textId="77777777" w:rsidR="00F14536" w:rsidRPr="00BA3237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237">
              <w:t>Zajistí Dodavatel</w:t>
            </w:r>
          </w:p>
          <w:p w14:paraId="5D467EF6" w14:textId="0F89BADD" w:rsidR="00F14536" w:rsidRPr="00BA3237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5AE8">
              <w:lastRenderedPageBreak/>
              <w:t>Konfigurace NGFW v</w:t>
            </w:r>
            <w:r w:rsidR="00F05AE8" w:rsidRPr="00F05AE8">
              <w:t xml:space="preserve"> </w:t>
            </w:r>
            <w:r w:rsidRPr="00F05AE8">
              <w:t>prostředí SŽ přes definované VPN připojení</w:t>
            </w:r>
            <w:r w:rsidR="002B3BF7">
              <w:t>.</w:t>
            </w:r>
          </w:p>
        </w:tc>
      </w:tr>
      <w:tr w:rsidR="00F14536" w14:paraId="207455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84C23A" w14:textId="77777777" w:rsidR="00F14536" w:rsidRDefault="00F14536">
            <w:pPr>
              <w:jc w:val="left"/>
            </w:pPr>
            <w:r w:rsidRPr="00E64335">
              <w:lastRenderedPageBreak/>
              <w:t>Nastavení VRF v prostředí</w:t>
            </w:r>
            <w:r>
              <w:t xml:space="preserve"> SŽ</w:t>
            </w:r>
          </w:p>
        </w:tc>
        <w:tc>
          <w:tcPr>
            <w:tcW w:w="5818" w:type="dxa"/>
          </w:tcPr>
          <w:p w14:paraId="2B1C025D" w14:textId="62D47A88" w:rsidR="00F14536" w:rsidRPr="0024679C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679C">
              <w:rPr>
                <w:b/>
                <w:bCs/>
              </w:rPr>
              <w:t>Zajistí Zadavatel</w:t>
            </w:r>
          </w:p>
          <w:p w14:paraId="6C9374B6" w14:textId="15038FF3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Vytvoření testovacích VRF instancí</w:t>
            </w:r>
            <w:r w:rsidR="002B3BF7">
              <w:t>.</w:t>
            </w:r>
          </w:p>
          <w:p w14:paraId="6FF15C88" w14:textId="44B62AC1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Konfigurační specifikace směrování mezi VRF</w:t>
            </w:r>
            <w:r w:rsidR="002B3BF7">
              <w:t>.</w:t>
            </w:r>
          </w:p>
          <w:p w14:paraId="1977B556" w14:textId="1B9300E9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615">
              <w:t>Specifikace implementace bezpečnostních politik</w:t>
            </w:r>
            <w:r w:rsidR="002B3BF7">
              <w:t>.</w:t>
            </w:r>
          </w:p>
        </w:tc>
      </w:tr>
      <w:tr w:rsidR="00F14536" w14:paraId="3C94759D" w14:textId="77777777" w:rsidTr="0080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FA03A8" w14:textId="06015461" w:rsidR="00F14536" w:rsidRPr="00E64335" w:rsidRDefault="00F14536">
            <w:pPr>
              <w:jc w:val="left"/>
            </w:pPr>
            <w:r w:rsidRPr="003C445F">
              <w:t xml:space="preserve">Implementace směrovacích </w:t>
            </w:r>
            <w:r w:rsidR="009456AD" w:rsidRPr="003C445F">
              <w:t>protokolů</w:t>
            </w:r>
            <w:r w:rsidR="009456AD">
              <w:t xml:space="preserve"> – routing</w:t>
            </w:r>
          </w:p>
        </w:tc>
        <w:tc>
          <w:tcPr>
            <w:tcW w:w="5818" w:type="dxa"/>
          </w:tcPr>
          <w:p w14:paraId="776B07D7" w14:textId="77777777" w:rsidR="00F14536" w:rsidRPr="008E4F72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4F72">
              <w:rPr>
                <w:b/>
              </w:rPr>
              <w:t>Zajistí Zadavatel</w:t>
            </w:r>
          </w:p>
          <w:p w14:paraId="6018ABB4" w14:textId="7196B97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Pr="003C445F">
              <w:t>onfigurace BGP pro páteřní směrování</w:t>
            </w:r>
            <w:r w:rsidR="002B3BF7">
              <w:t>.</w:t>
            </w:r>
          </w:p>
          <w:p w14:paraId="2D80081C" w14:textId="3E560DBB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3C445F">
              <w:t>astavení OSPF pro interní směrování</w:t>
            </w:r>
            <w:r w:rsidR="002B3BF7">
              <w:t>.</w:t>
            </w:r>
          </w:p>
          <w:p w14:paraId="23C3ED58" w14:textId="06599062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3C445F">
              <w:t>mplementace redundantních cest</w:t>
            </w:r>
            <w:r w:rsidR="002B3BF7">
              <w:t>.</w:t>
            </w:r>
          </w:p>
          <w:p w14:paraId="2E751446" w14:textId="3504C41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3C445F">
              <w:t>ptimalizace směrovacích metrik</w:t>
            </w:r>
            <w:r w:rsidR="002B3BF7">
              <w:t>.</w:t>
            </w:r>
          </w:p>
          <w:p w14:paraId="36854E5B" w14:textId="12E35A9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3C445F">
              <w:t>estování „failover“ scénářů</w:t>
            </w:r>
            <w:r w:rsidR="002B3BF7">
              <w:t>.</w:t>
            </w:r>
          </w:p>
          <w:p w14:paraId="5C9789F5" w14:textId="3716D0C2" w:rsidR="00F14536" w:rsidRPr="00BA3237" w:rsidRDefault="00CB5A2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303">
              <w:t>Vytvoření testovacích scénářů</w:t>
            </w:r>
            <w:r w:rsidR="006441A3" w:rsidRPr="00805303">
              <w:t xml:space="preserve"> (podléhá odsouhlasením </w:t>
            </w:r>
            <w:r w:rsidR="00F02AAD" w:rsidRPr="00805303">
              <w:t>Z</w:t>
            </w:r>
            <w:r w:rsidR="006441A3" w:rsidRPr="00805303">
              <w:t>adavatele)</w:t>
            </w:r>
            <w:r w:rsidR="002B3BF7">
              <w:t>.</w:t>
            </w:r>
          </w:p>
        </w:tc>
      </w:tr>
      <w:tr w:rsidR="00F14536" w14:paraId="521D92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70DA4F" w14:textId="77777777" w:rsidR="00F14536" w:rsidRPr="00987CFA" w:rsidRDefault="00F14536">
            <w:pPr>
              <w:jc w:val="left"/>
            </w:pPr>
            <w:r w:rsidRPr="00987CFA">
              <w:t>Testovací prostředí a zátěžové testy v síti SŽ, případně v testovacím prostředí Dodavatele</w:t>
            </w:r>
          </w:p>
        </w:tc>
        <w:tc>
          <w:tcPr>
            <w:tcW w:w="5818" w:type="dxa"/>
          </w:tcPr>
          <w:p w14:paraId="2779218D" w14:textId="77777777" w:rsidR="0017246A" w:rsidRDefault="00F14536" w:rsidP="09D057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7CFA">
              <w:rPr>
                <w:b/>
              </w:rPr>
              <w:t>Zajistí Zadavatel</w:t>
            </w:r>
          </w:p>
          <w:p w14:paraId="09B74B4B" w14:textId="2E2927CB" w:rsidR="0017246A" w:rsidRPr="00100063" w:rsidRDefault="00100063" w:rsidP="0010006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063">
              <w:t>Definice typu testování</w:t>
            </w:r>
          </w:p>
          <w:p w14:paraId="5833C835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Testování maximální propustnosti</w:t>
            </w:r>
            <w:r>
              <w:t>.</w:t>
            </w:r>
          </w:p>
          <w:p w14:paraId="55947963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Validace latence a jiter</w:t>
            </w:r>
            <w:r>
              <w:t>.</w:t>
            </w:r>
          </w:p>
          <w:p w14:paraId="3C01A687" w14:textId="77777777" w:rsidR="00626C7F" w:rsidRPr="00987CFA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Stress testy bezpečnostních funkcí</w:t>
            </w:r>
            <w:r>
              <w:t>.</w:t>
            </w:r>
          </w:p>
          <w:p w14:paraId="1F45EA21" w14:textId="265E6189" w:rsidR="00626C7F" w:rsidRPr="00100063" w:rsidRDefault="00626C7F" w:rsidP="00626C7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Testování vysoké dostupnosti (trhací testy)</w:t>
            </w:r>
            <w:r>
              <w:t>.</w:t>
            </w:r>
          </w:p>
          <w:p w14:paraId="5273CD1C" w14:textId="449C081C" w:rsidR="00F14536" w:rsidRPr="00987CFA" w:rsidRDefault="00172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9D0575E">
              <w:rPr>
                <w:b/>
                <w:bCs/>
              </w:rPr>
              <w:t xml:space="preserve">Zajistí </w:t>
            </w:r>
            <w:r w:rsidR="00F14536" w:rsidRPr="00987CFA">
              <w:rPr>
                <w:b/>
              </w:rPr>
              <w:t>Dodavatel</w:t>
            </w:r>
          </w:p>
          <w:p w14:paraId="42F8F15D" w14:textId="7A6E7187" w:rsidR="00CB5A2E" w:rsidRPr="00987CFA" w:rsidRDefault="00CB5A2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Příprava testovacích dat</w:t>
            </w:r>
            <w:r w:rsidR="00B404D4">
              <w:t xml:space="preserve"> (konzultace)</w:t>
            </w:r>
            <w:r w:rsidR="00FC4E77">
              <w:t>.</w:t>
            </w:r>
          </w:p>
          <w:p w14:paraId="255D007F" w14:textId="28163866" w:rsidR="00F14536" w:rsidRPr="00987CFA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CFA">
              <w:t>Testy izolace mezi VRF</w:t>
            </w:r>
            <w:r w:rsidR="000E422E">
              <w:t xml:space="preserve"> (konzultace)</w:t>
            </w:r>
            <w:r w:rsidR="00FC4E77">
              <w:t>.</w:t>
            </w:r>
          </w:p>
          <w:p w14:paraId="09BA7B6C" w14:textId="5B6766DC" w:rsidR="00F14536" w:rsidRPr="00987CFA" w:rsidRDefault="06187C8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Poskytnutí </w:t>
            </w:r>
            <w:r w:rsidR="0D5077A2">
              <w:t>testovací</w:t>
            </w:r>
            <w:r w:rsidR="6E8B89DA">
              <w:t>ho</w:t>
            </w:r>
            <w:r w:rsidR="0D5077A2">
              <w:t xml:space="preserve"> </w:t>
            </w:r>
            <w:r>
              <w:t xml:space="preserve">prostředí </w:t>
            </w:r>
            <w:r w:rsidR="6C20CB73">
              <w:t>(</w:t>
            </w:r>
            <w:r w:rsidR="483F564F">
              <w:t>generátor</w:t>
            </w:r>
            <w:r w:rsidR="6C20CB73">
              <w:t xml:space="preserve"> provozu) </w:t>
            </w:r>
            <w:r w:rsidR="6E8B89DA">
              <w:t>pro</w:t>
            </w:r>
            <w:r w:rsidR="73AEEA39">
              <w:t xml:space="preserve"> </w:t>
            </w:r>
            <w:r w:rsidR="2A75CED5">
              <w:t xml:space="preserve">testování NGFW pravidel definovaných během </w:t>
            </w:r>
            <w:r w:rsidR="73AEEA39">
              <w:t>analýz</w:t>
            </w:r>
            <w:r w:rsidR="2A75CED5">
              <w:t>y</w:t>
            </w:r>
            <w:r w:rsidR="58E4B8F4">
              <w:t>.</w:t>
            </w:r>
          </w:p>
        </w:tc>
      </w:tr>
      <w:tr w:rsidR="00F14536" w14:paraId="5DED89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8E433C" w14:textId="77777777" w:rsidR="00F14536" w:rsidRPr="00D65975" w:rsidRDefault="00F14536">
            <w:pPr>
              <w:jc w:val="left"/>
            </w:pPr>
            <w:r w:rsidRPr="00E953FA">
              <w:t>Bezpečnostní testování</w:t>
            </w:r>
          </w:p>
        </w:tc>
        <w:tc>
          <w:tcPr>
            <w:tcW w:w="5818" w:type="dxa"/>
          </w:tcPr>
          <w:p w14:paraId="13B64977" w14:textId="77777777" w:rsidR="00F14536" w:rsidRPr="00D22F94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2F94">
              <w:rPr>
                <w:b/>
                <w:bCs/>
              </w:rPr>
              <w:t>Zajistí Zadavatel</w:t>
            </w:r>
          </w:p>
          <w:p w14:paraId="016296B7" w14:textId="7759EC7F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B673A3">
              <w:t>alidace segmentace</w:t>
            </w:r>
            <w:r w:rsidR="002B3BF7">
              <w:t>.</w:t>
            </w:r>
          </w:p>
          <w:p w14:paraId="3E3CA560" w14:textId="4FD2B8A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B673A3">
              <w:t>estování bezpečnostních politik</w:t>
            </w:r>
            <w:r w:rsidR="002B3BF7">
              <w:t>.</w:t>
            </w:r>
          </w:p>
          <w:p w14:paraId="37A124E0" w14:textId="6202A38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B673A3">
              <w:t>věření logování a auditních záznamů</w:t>
            </w:r>
            <w:r w:rsidR="002B3BF7">
              <w:t>.</w:t>
            </w:r>
          </w:p>
          <w:p w14:paraId="3A8C2442" w14:textId="1A48491D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73A3">
              <w:t>Návrh analýzy bezpečnostních rizik</w:t>
            </w:r>
            <w:r w:rsidR="002B3BF7">
              <w:t>.</w:t>
            </w:r>
            <w:r w:rsidRPr="00B673A3">
              <w:t> </w:t>
            </w:r>
          </w:p>
          <w:p w14:paraId="6839F875" w14:textId="77777777" w:rsidR="00EB2B64" w:rsidRPr="00E344BA" w:rsidRDefault="00EB2B64" w:rsidP="000C5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4BA">
              <w:rPr>
                <w:b/>
              </w:rPr>
              <w:t>Zajistí Dodavatel</w:t>
            </w:r>
          </w:p>
          <w:p w14:paraId="6E140C68" w14:textId="6229938F" w:rsidR="00EB2B64" w:rsidRDefault="00745F54" w:rsidP="00EB2B64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Plnou podporu při identifikaci a odstranění nálezů z testování a návrh nápravných opatření</w:t>
            </w:r>
            <w:r w:rsidR="002B3BF7">
              <w:t>.</w:t>
            </w:r>
          </w:p>
          <w:p w14:paraId="3C1071E1" w14:textId="700EAD5D" w:rsidR="00745F54" w:rsidRDefault="00745F54" w:rsidP="00EB2B64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Spolupráce na implementaci nápravných opatření</w:t>
            </w:r>
            <w:r w:rsidR="002B3BF7">
              <w:t>.</w:t>
            </w:r>
          </w:p>
        </w:tc>
      </w:tr>
      <w:tr w:rsidR="00F14536" w14:paraId="2D5B59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C76984" w14:textId="77777777" w:rsidR="00F14536" w:rsidRPr="00E42619" w:rsidRDefault="00F14536">
            <w:pPr>
              <w:jc w:val="left"/>
            </w:pPr>
            <w:r w:rsidRPr="00BC0504">
              <w:t>Optimalizace konfigurace</w:t>
            </w:r>
          </w:p>
        </w:tc>
        <w:tc>
          <w:tcPr>
            <w:tcW w:w="5818" w:type="dxa"/>
          </w:tcPr>
          <w:p w14:paraId="0927EB96" w14:textId="7B29C43C" w:rsidR="00F14536" w:rsidRPr="00D22F94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2F94">
              <w:rPr>
                <w:b/>
                <w:bCs/>
              </w:rPr>
              <w:t>Zajistí Zadavatel</w:t>
            </w:r>
          </w:p>
          <w:p w14:paraId="7ABBA1A3" w14:textId="7777777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504">
              <w:t>Dokumentace provedených změn</w:t>
            </w:r>
            <w:r w:rsidR="002B3BF7">
              <w:t>.</w:t>
            </w:r>
          </w:p>
          <w:p w14:paraId="5B858C11" w14:textId="578DA1AA" w:rsidR="008B444B" w:rsidRDefault="008B444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Na základě zjištění </w:t>
            </w:r>
            <w:r w:rsidR="00D50B10">
              <w:t>D</w:t>
            </w:r>
            <w:r>
              <w:t>odavatel uvede návrh optimalizace konfigurace.</w:t>
            </w:r>
          </w:p>
        </w:tc>
      </w:tr>
    </w:tbl>
    <w:p w14:paraId="1E1DE1ED" w14:textId="66399E7A" w:rsidR="00F14536" w:rsidRDefault="00F14536" w:rsidP="00EC6EDE">
      <w:pPr>
        <w:pStyle w:val="Nadpis3"/>
      </w:pPr>
      <w:bookmarkStart w:id="45" w:name="_Toc194239315"/>
      <w:r>
        <w:lastRenderedPageBreak/>
        <w:t>Implementační plán pro celou uživatelskou síť</w:t>
      </w:r>
      <w:bookmarkEnd w:id="45"/>
    </w:p>
    <w:p w14:paraId="7B70F432" w14:textId="6ED2A5F8" w:rsidR="00F14536" w:rsidRDefault="00F14536" w:rsidP="00F14536">
      <w:r>
        <w:t xml:space="preserve">Na základě </w:t>
      </w:r>
      <w:r w:rsidR="00004276">
        <w:t xml:space="preserve">části </w:t>
      </w:r>
      <w:r w:rsidR="00004276" w:rsidRPr="00EC6EDE">
        <w:rPr>
          <w:i/>
        </w:rPr>
        <w:t>3.1.1 Zhodnocení</w:t>
      </w:r>
      <w:r w:rsidRPr="00EC6EDE">
        <w:rPr>
          <w:i/>
        </w:rPr>
        <w:t xml:space="preserve"> stávající síťové infrastruktury </w:t>
      </w:r>
      <w:r w:rsidR="00004276" w:rsidRPr="00EC6EDE">
        <w:rPr>
          <w:i/>
        </w:rPr>
        <w:t>SŽ</w:t>
      </w:r>
      <w:r w:rsidR="00004276">
        <w:t xml:space="preserve"> </w:t>
      </w:r>
      <w:r>
        <w:t xml:space="preserve">a </w:t>
      </w:r>
      <w:r w:rsidR="00947F36" w:rsidRPr="00EC6EDE">
        <w:rPr>
          <w:i/>
        </w:rPr>
        <w:t>3.1.2 S</w:t>
      </w:r>
      <w:r w:rsidRPr="00EC6EDE">
        <w:rPr>
          <w:i/>
        </w:rPr>
        <w:t>pecifikace změn architektury</w:t>
      </w:r>
      <w:r w:rsidRPr="00EA3646">
        <w:t xml:space="preserve"> segmentované sítě</w:t>
      </w:r>
      <w:r w:rsidR="00947F36">
        <w:t xml:space="preserve"> </w:t>
      </w:r>
      <w:r w:rsidR="009C73CF">
        <w:t>a</w:t>
      </w:r>
      <w:r w:rsidR="00947F36">
        <w:t xml:space="preserve"> </w:t>
      </w:r>
      <w:r>
        <w:t>úspěšně otestované</w:t>
      </w:r>
      <w:r w:rsidR="009C73CF">
        <w:t>m</w:t>
      </w:r>
      <w:r>
        <w:t xml:space="preserve"> pilotním řešení pro definovanou </w:t>
      </w:r>
      <w:r w:rsidR="00AC275A">
        <w:t xml:space="preserve">pilotní </w:t>
      </w:r>
      <w:r>
        <w:t>lokalitu</w:t>
      </w:r>
      <w:r w:rsidR="00544D27">
        <w:t xml:space="preserve">, </w:t>
      </w:r>
      <w:r w:rsidR="007C2B7F">
        <w:t>dle článku</w:t>
      </w:r>
      <w:r w:rsidR="00516784">
        <w:t xml:space="preserve"> </w:t>
      </w:r>
      <w:r w:rsidR="0036700B" w:rsidRPr="0036700B">
        <w:rPr>
          <w:i/>
          <w:iCs/>
        </w:rPr>
        <w:t>3.1.4</w:t>
      </w:r>
      <w:r>
        <w:t xml:space="preserve">,  </w:t>
      </w:r>
      <w:r w:rsidR="00996832">
        <w:t>Dodavatel připraví</w:t>
      </w:r>
      <w:r>
        <w:t xml:space="preserve"> detailní plán segmentace (jak postupovat) pro další lokality uživatelské sítě v prostředí</w:t>
      </w:r>
      <w:r w:rsidR="00415191">
        <w:t xml:space="preserve"> SŽ</w:t>
      </w:r>
      <w:r>
        <w:t xml:space="preserve">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F14536" w14:paraId="672329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551DB9" w14:textId="77777777" w:rsidR="00F14536" w:rsidRDefault="00F14536">
            <w:pPr>
              <w:jc w:val="left"/>
            </w:pPr>
            <w:r>
              <w:t>Oblast</w:t>
            </w:r>
          </w:p>
        </w:tc>
        <w:tc>
          <w:tcPr>
            <w:tcW w:w="5818" w:type="dxa"/>
          </w:tcPr>
          <w:p w14:paraId="576209EA" w14:textId="77777777" w:rsidR="00F14536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Činnost</w:t>
            </w:r>
          </w:p>
        </w:tc>
      </w:tr>
      <w:tr w:rsidR="00F14536" w14:paraId="0BB045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F554C1" w14:textId="1F4A8E74" w:rsidR="00F14536" w:rsidRDefault="007F02A1">
            <w:pPr>
              <w:jc w:val="left"/>
            </w:pPr>
            <w:r w:rsidRPr="00987CFA">
              <w:t xml:space="preserve">Implementační </w:t>
            </w:r>
            <w:r w:rsidR="00F14536" w:rsidRPr="00987CFA">
              <w:t xml:space="preserve">plán  </w:t>
            </w:r>
          </w:p>
        </w:tc>
        <w:tc>
          <w:tcPr>
            <w:tcW w:w="5818" w:type="dxa"/>
          </w:tcPr>
          <w:p w14:paraId="40C156C4" w14:textId="77777777" w:rsidR="00F14536" w:rsidRPr="00BC7CA9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7CA9">
              <w:rPr>
                <w:b/>
                <w:bCs/>
              </w:rPr>
              <w:t xml:space="preserve">Výstup </w:t>
            </w:r>
            <w:r w:rsidRPr="00EE64B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>e</w:t>
            </w:r>
          </w:p>
          <w:p w14:paraId="5B7B52DD" w14:textId="72367134" w:rsidR="00D131B7" w:rsidRDefault="00F14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základě úspěšně otestovaného pilotního řešení vytvoření dokumentu, popisující</w:t>
            </w:r>
            <w:r w:rsidR="009C73CF">
              <w:t>ho</w:t>
            </w:r>
            <w:r>
              <w:t xml:space="preserve"> kroky pro provedení segmentace pro další lokality v následujícím časovém období. Je očekáváno, že primární výstupem Dodavatele bude zpracování detailního návrhu projektového implementačního postupu konfiguračních prací</w:t>
            </w:r>
            <w:r w:rsidR="009D375B">
              <w:t>. Výstup musí</w:t>
            </w:r>
            <w:r w:rsidR="006F7A8A">
              <w:t xml:space="preserve"> být </w:t>
            </w:r>
            <w:r w:rsidR="003C247C">
              <w:t>aplikovatelný</w:t>
            </w:r>
            <w:r w:rsidR="006F7A8A">
              <w:t xml:space="preserve"> pro každou lokalitu</w:t>
            </w:r>
            <w:r w:rsidR="00595334">
              <w:t xml:space="preserve"> (šest oblastních ředitelství)</w:t>
            </w:r>
            <w:r w:rsidR="006F7A8A">
              <w:t xml:space="preserve"> a musí</w:t>
            </w:r>
            <w:r w:rsidR="009D375B">
              <w:t xml:space="preserve"> </w:t>
            </w:r>
            <w:r w:rsidR="00064B81">
              <w:t xml:space="preserve">minimálně </w:t>
            </w:r>
            <w:r w:rsidR="009D375B">
              <w:t>obsahovat:</w:t>
            </w:r>
          </w:p>
          <w:p w14:paraId="2D04352E" w14:textId="53E30FA0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Časový harmonogram implementace</w:t>
            </w:r>
            <w:r w:rsidR="002B3BF7">
              <w:t>.</w:t>
            </w:r>
          </w:p>
          <w:p w14:paraId="1578E2C8" w14:textId="48DB61A3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Rozdělení úkolů a odpovědností mezi členy týmu SŽ</w:t>
            </w:r>
            <w:r w:rsidR="002B3BF7">
              <w:t>.</w:t>
            </w:r>
          </w:p>
          <w:p w14:paraId="59A0C78E" w14:textId="233D955D" w:rsidR="00D131B7" w:rsidRDefault="00D131B7" w:rsidP="00D131B7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Postup pro konfiguraci síťových zařízení (přepínače, směrovače, firewally)</w:t>
            </w:r>
            <w:r w:rsidR="002B3BF7">
              <w:t>.</w:t>
            </w:r>
          </w:p>
          <w:p w14:paraId="56C62CC4" w14:textId="0C97E0E3" w:rsidR="00F14536" w:rsidRDefault="00D131B7" w:rsidP="00EC6EDE">
            <w:pPr>
              <w:pStyle w:val="Odstavecseseznamem"/>
              <w:numPr>
                <w:ilvl w:val="0"/>
                <w:numId w:val="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migrace existujících systémů do nových segmentů</w:t>
            </w:r>
            <w:r w:rsidR="002B3BF7">
              <w:t>.</w:t>
            </w:r>
          </w:p>
        </w:tc>
      </w:tr>
      <w:tr w:rsidR="003C046A" w14:paraId="68436D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EC02DC" w14:textId="709D262E" w:rsidR="003C046A" w:rsidRPr="00987CFA" w:rsidRDefault="003C046A">
            <w:pPr>
              <w:jc w:val="left"/>
            </w:pPr>
            <w:r>
              <w:t>Rozvojový plán</w:t>
            </w:r>
          </w:p>
        </w:tc>
        <w:tc>
          <w:tcPr>
            <w:tcW w:w="5818" w:type="dxa"/>
          </w:tcPr>
          <w:p w14:paraId="0F2A1D37" w14:textId="77777777" w:rsidR="003C046A" w:rsidRDefault="003C046A" w:rsidP="003C0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7CA9">
              <w:rPr>
                <w:b/>
                <w:bCs/>
              </w:rPr>
              <w:t xml:space="preserve">Výstup </w:t>
            </w:r>
            <w:r w:rsidRPr="00EE64B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>e</w:t>
            </w:r>
          </w:p>
          <w:p w14:paraId="3C7D6434" w14:textId="313AA77A" w:rsidR="002F5C8F" w:rsidRDefault="00D15173" w:rsidP="00C2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Vytvoření dokumentu, který </w:t>
            </w:r>
            <w:r w:rsidR="002F5C8F" w:rsidRPr="00C24270">
              <w:t>navrhn</w:t>
            </w:r>
            <w:r>
              <w:t xml:space="preserve">e </w:t>
            </w:r>
            <w:r w:rsidR="00CD4FB2">
              <w:t>s</w:t>
            </w:r>
            <w:r w:rsidR="00CD4FB2" w:rsidRPr="00CD4FB2">
              <w:t>trategii s</w:t>
            </w:r>
            <w:r w:rsidR="002F5C8F" w:rsidRPr="00C24270">
              <w:t xml:space="preserve"> ohledem na budoucí </w:t>
            </w:r>
            <w:r w:rsidR="002F5C8F" w:rsidRPr="002F5C8F">
              <w:t>další</w:t>
            </w:r>
            <w:r w:rsidR="002F5C8F" w:rsidRPr="00C24270">
              <w:t xml:space="preserve"> dílčí segmentaci v rámci pokračování projektu a budoucího </w:t>
            </w:r>
            <w:r w:rsidR="002F5C8F" w:rsidRPr="002F5C8F">
              <w:t>rozvoje</w:t>
            </w:r>
            <w:r w:rsidR="002F5C8F" w:rsidRPr="00C24270">
              <w:t>.</w:t>
            </w:r>
          </w:p>
          <w:p w14:paraId="2792A321" w14:textId="3F69C60E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Nastavení postupů pro izolaci napadené části sítě</w:t>
            </w:r>
          </w:p>
          <w:p w14:paraId="440BB754" w14:textId="37D7825B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Nastavení pravidel pro detekci hrozeb</w:t>
            </w:r>
          </w:p>
          <w:p w14:paraId="64B27C74" w14:textId="379257F7" w:rsidR="00461D04" w:rsidRDefault="00461D04" w:rsidP="00C24270">
            <w:pPr>
              <w:pStyle w:val="Odstavecseseznamem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Optimalizace bezpečnostních nastavení</w:t>
            </w:r>
          </w:p>
          <w:p w14:paraId="15368971" w14:textId="77777777" w:rsidR="003C046A" w:rsidRPr="00BC7CA9" w:rsidRDefault="003C04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EAD4BBB" w14:textId="0CFB4D0F" w:rsidR="00412FF3" w:rsidRPr="00412FF3" w:rsidRDefault="00E314DE" w:rsidP="00412FF3">
      <w:pPr>
        <w:pStyle w:val="Nadpis2"/>
      </w:pPr>
      <w:bookmarkStart w:id="46" w:name="_Toc194239316"/>
      <w:r w:rsidRPr="00E314DE" w:rsidDel="00412FF3">
        <w:lastRenderedPageBreak/>
        <w:t xml:space="preserve">Dodávka </w:t>
      </w:r>
      <w:r w:rsidR="00412FF3" w:rsidRPr="00412FF3">
        <w:t xml:space="preserve">celkem 12 kusů NGFW a </w:t>
      </w:r>
      <w:r w:rsidR="00412FF3">
        <w:t>související</w:t>
      </w:r>
      <w:r w:rsidR="186F9A82">
        <w:t>ch</w:t>
      </w:r>
      <w:r w:rsidR="00412FF3" w:rsidRPr="00412FF3">
        <w:t xml:space="preserve"> komponentů dle uvedené specifikace</w:t>
      </w:r>
      <w:bookmarkEnd w:id="46"/>
    </w:p>
    <w:p w14:paraId="18A52FED" w14:textId="679C5A41" w:rsidR="001B2BD6" w:rsidRDefault="001B2BD6" w:rsidP="001B2BD6">
      <w:pPr>
        <w:pStyle w:val="Nadpis3"/>
      </w:pPr>
      <w:bookmarkStart w:id="47" w:name="_Toc194239317"/>
      <w:r>
        <w:t>Technické požadavky na dodávku Next Generation Firewall</w:t>
      </w:r>
      <w:bookmarkEnd w:id="47"/>
    </w:p>
    <w:p w14:paraId="24A62206" w14:textId="443F0841" w:rsidR="001B2BD6" w:rsidRPr="001B2BD6" w:rsidRDefault="00DE7C44" w:rsidP="00987CFA">
      <w:pPr>
        <w:pStyle w:val="Nadpis4"/>
      </w:pPr>
      <w:r>
        <w:t>Technická</w:t>
      </w:r>
      <w:r w:rsidR="001B2BD6" w:rsidRPr="00373740">
        <w:t xml:space="preserve"> specifikace </w:t>
      </w:r>
      <w:r w:rsidR="001B2BD6">
        <w:rPr>
          <w:color w:val="FF5201"/>
          <w:szCs w:val="20"/>
        </w:rPr>
        <w:t>položky</w:t>
      </w:r>
      <w:r w:rsidR="001B2BD6" w:rsidRPr="00373740">
        <w:rPr>
          <w:color w:val="FF5201"/>
          <w:szCs w:val="20"/>
        </w:rPr>
        <w:t xml:space="preserve"> </w:t>
      </w:r>
      <w:r w:rsidR="001B2BD6">
        <w:rPr>
          <w:color w:val="FF5201"/>
          <w:szCs w:val="20"/>
        </w:rPr>
        <w:t>A</w:t>
      </w:r>
      <w:r w:rsidR="001B2BD6" w:rsidRPr="00373740">
        <w:rPr>
          <w:color w:val="FF5201"/>
          <w:szCs w:val="20"/>
        </w:rPr>
        <w:t>:</w:t>
      </w:r>
    </w:p>
    <w:p w14:paraId="02A61725" w14:textId="0D8B34BD" w:rsidR="00006B2B" w:rsidRDefault="004B728B" w:rsidP="004520AA">
      <w:r>
        <w:t xml:space="preserve">V oblasti </w:t>
      </w:r>
      <w:r w:rsidR="00E314DE">
        <w:t xml:space="preserve">dodávky </w:t>
      </w:r>
      <w:r w:rsidR="00127FF6" w:rsidRPr="005B1502">
        <w:rPr>
          <w:b/>
          <w:bCs/>
        </w:rPr>
        <w:t>dvou</w:t>
      </w:r>
      <w:r w:rsidR="005B1502" w:rsidRPr="005B1502">
        <w:rPr>
          <w:b/>
          <w:bCs/>
        </w:rPr>
        <w:t xml:space="preserve"> (2)</w:t>
      </w:r>
      <w:r w:rsidR="00C61118">
        <w:rPr>
          <w:b/>
          <w:bCs/>
        </w:rPr>
        <w:t xml:space="preserve"> </w:t>
      </w:r>
      <w:r w:rsidR="00C61118" w:rsidRPr="00C61118">
        <w:t>kusů</w:t>
      </w:r>
      <w:r w:rsidR="00C61118">
        <w:t xml:space="preserve"> </w:t>
      </w:r>
      <w:r w:rsidR="00E314DE">
        <w:t xml:space="preserve">zařízení </w:t>
      </w:r>
      <w:r w:rsidR="009D3786">
        <w:t>NGFW</w:t>
      </w:r>
      <w:r w:rsidR="00E314DE">
        <w:t xml:space="preserve"> definuje </w:t>
      </w:r>
      <w:r w:rsidR="00034A7C">
        <w:t>Z</w:t>
      </w:r>
      <w:r w:rsidR="00E314DE">
        <w:t>adavatel následující požadavky</w:t>
      </w:r>
      <w:r w:rsidR="39B161B1">
        <w:t xml:space="preserve"> pro každé z nich</w:t>
      </w:r>
      <w:r w:rsidR="00E314DE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E314DE" w14:paraId="349E42B6" w14:textId="77777777" w:rsidTr="1CABB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B3DA58" w14:textId="71ADC37C" w:rsidR="00E314DE" w:rsidRPr="00E31D69" w:rsidRDefault="00E314DE" w:rsidP="00C0186A">
            <w:pPr>
              <w:jc w:val="left"/>
              <w:rPr>
                <w:b/>
              </w:rPr>
            </w:pPr>
            <w:r w:rsidRPr="00E31D69">
              <w:rPr>
                <w:b/>
              </w:rPr>
              <w:t>Oblast</w:t>
            </w:r>
          </w:p>
        </w:tc>
        <w:tc>
          <w:tcPr>
            <w:tcW w:w="4542" w:type="dxa"/>
          </w:tcPr>
          <w:p w14:paraId="75CC2B19" w14:textId="6B45CDEB" w:rsidR="00E314DE" w:rsidRPr="00E31D69" w:rsidRDefault="00E314DE" w:rsidP="00C0186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1D69">
              <w:rPr>
                <w:b/>
              </w:rPr>
              <w:t>Požadavek</w:t>
            </w:r>
          </w:p>
        </w:tc>
      </w:tr>
      <w:tr w:rsidR="00E314DE" w14:paraId="69AC3A4C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7217DC" w14:textId="0EC79EF2" w:rsidR="00E314DE" w:rsidRDefault="00373740" w:rsidP="00C0186A">
            <w:pPr>
              <w:jc w:val="left"/>
            </w:pPr>
            <w:r w:rsidRPr="00373740">
              <w:t>Typ zařízení</w:t>
            </w:r>
          </w:p>
        </w:tc>
        <w:tc>
          <w:tcPr>
            <w:tcW w:w="4542" w:type="dxa"/>
          </w:tcPr>
          <w:p w14:paraId="520A214C" w14:textId="438A3178" w:rsidR="00E314DE" w:rsidRDefault="004B53AD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Fyzické v</w:t>
            </w:r>
            <w:r w:rsidR="0061135C">
              <w:t>e standardním provedení do rozvaděče o šířce 19 palců</w:t>
            </w:r>
            <w:r w:rsidR="00034A7C">
              <w:t>.</w:t>
            </w:r>
          </w:p>
        </w:tc>
      </w:tr>
      <w:tr w:rsidR="00E314DE" w14:paraId="554760E5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129CFE" w14:textId="3E90764C" w:rsidR="00E314DE" w:rsidRDefault="00373740" w:rsidP="00C0186A">
            <w:pPr>
              <w:jc w:val="left"/>
            </w:pPr>
            <w:r w:rsidRPr="00373740">
              <w:t xml:space="preserve">Minimální počet </w:t>
            </w:r>
            <w:r w:rsidR="00BD7812">
              <w:t>25</w:t>
            </w:r>
            <w:r w:rsidRPr="00373740">
              <w:t xml:space="preserve"> Gbps rozhraní</w:t>
            </w:r>
          </w:p>
        </w:tc>
        <w:tc>
          <w:tcPr>
            <w:tcW w:w="4542" w:type="dxa"/>
          </w:tcPr>
          <w:p w14:paraId="091DBF7A" w14:textId="1D1A29FE" w:rsidR="00E314DE" w:rsidRDefault="00A77261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0469B4">
              <w:t xml:space="preserve"> SFP+</w:t>
            </w:r>
          </w:p>
        </w:tc>
      </w:tr>
      <w:tr w:rsidR="00E314DE" w14:paraId="511E3B43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E5D0629" w14:textId="3CD903CE" w:rsidR="00E314DE" w:rsidRDefault="00373740" w:rsidP="00C0186A">
            <w:pPr>
              <w:jc w:val="left"/>
            </w:pPr>
            <w:r w:rsidRPr="00373740">
              <w:t>Minimální počet 10 Gbps rozhraní</w:t>
            </w:r>
          </w:p>
        </w:tc>
        <w:tc>
          <w:tcPr>
            <w:tcW w:w="4542" w:type="dxa"/>
          </w:tcPr>
          <w:p w14:paraId="41C22BFC" w14:textId="3912DA8B" w:rsidR="00E314DE" w:rsidRDefault="00A77261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4x </w:t>
            </w:r>
            <w:r w:rsidR="00926996">
              <w:t>SFP+</w:t>
            </w:r>
          </w:p>
        </w:tc>
      </w:tr>
      <w:tr w:rsidR="00E314DE" w14:paraId="05D5D57D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DC5EF96" w14:textId="75118172" w:rsidR="00E314DE" w:rsidRDefault="00373740" w:rsidP="00C0186A">
            <w:pPr>
              <w:jc w:val="left"/>
            </w:pPr>
            <w:r w:rsidRPr="00373740">
              <w:t>Dosažitelná reálná propustnost při zapnutých funkcionalitách Firewall, IPS</w:t>
            </w:r>
            <w:r w:rsidR="00857DC7">
              <w:t xml:space="preserve"> </w:t>
            </w:r>
            <w:r w:rsidR="00C97170">
              <w:t>a/</w:t>
            </w:r>
            <w:r w:rsidR="00857DC7">
              <w:t>nebo IDS</w:t>
            </w:r>
            <w:r w:rsidRPr="00373740">
              <w:t>, Aplikační kontrola</w:t>
            </w:r>
          </w:p>
        </w:tc>
        <w:tc>
          <w:tcPr>
            <w:tcW w:w="4542" w:type="dxa"/>
          </w:tcPr>
          <w:p w14:paraId="38A9A059" w14:textId="32E3B887" w:rsidR="005B1502" w:rsidRPr="005B1502" w:rsidRDefault="005B1502" w:rsidP="005B15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 xml:space="preserve">Minimálně </w:t>
            </w:r>
            <w:r w:rsidR="00C8733E" w:rsidRPr="00985B87">
              <w:rPr>
                <w:highlight w:val="yellow"/>
                <w:lang w:val="en-US"/>
              </w:rPr>
              <w:t>4</w:t>
            </w:r>
            <w:r w:rsidRPr="00985B87">
              <w:rPr>
                <w:highlight w:val="yellow"/>
                <w:lang w:val="en-US"/>
              </w:rPr>
              <w:t>0 Gbps</w:t>
            </w:r>
            <w:r w:rsidRPr="1C3364FB">
              <w:rPr>
                <w:lang w:val="en-US"/>
              </w:rPr>
              <w:t xml:space="preserve"> provozu označovaného jako „Enterprise Mix </w:t>
            </w:r>
            <w:r w:rsidR="00400E8D" w:rsidRPr="1C3364FB">
              <w:rPr>
                <w:lang w:val="en-US"/>
              </w:rPr>
              <w:t>traffic “</w:t>
            </w:r>
            <w:r w:rsidRPr="1C3364FB">
              <w:rPr>
                <w:lang w:val="en-US"/>
              </w:rPr>
              <w:t xml:space="preserve">. </w:t>
            </w:r>
          </w:p>
          <w:p w14:paraId="4D851725" w14:textId="78F46833" w:rsidR="00E314DE" w:rsidRDefault="00E314DE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4DE" w14:paraId="3C057809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8A2CDDF" w14:textId="7C6DAA70" w:rsidR="00E314DE" w:rsidRDefault="00373740" w:rsidP="00C0186A">
            <w:pPr>
              <w:jc w:val="left"/>
            </w:pPr>
            <w:r w:rsidRPr="00373740">
              <w:t>SSL/TLS inspekce až do propustnosti</w:t>
            </w:r>
          </w:p>
        </w:tc>
        <w:tc>
          <w:tcPr>
            <w:tcW w:w="4542" w:type="dxa"/>
          </w:tcPr>
          <w:p w14:paraId="18C0EB09" w14:textId="2048AEB5" w:rsidR="00E314DE" w:rsidRDefault="005B1502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502">
              <w:t>Minimálně 20 Gbps</w:t>
            </w:r>
          </w:p>
        </w:tc>
      </w:tr>
      <w:tr w:rsidR="00E314DE" w14:paraId="266F90CC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CC7FFA" w14:textId="5098A8BC" w:rsidR="00E314DE" w:rsidRDefault="00373740" w:rsidP="00C0186A">
            <w:pPr>
              <w:jc w:val="left"/>
            </w:pPr>
            <w:r w:rsidRPr="00373740">
              <w:t>Celková minimální propustnost</w:t>
            </w:r>
          </w:p>
        </w:tc>
        <w:tc>
          <w:tcPr>
            <w:tcW w:w="4542" w:type="dxa"/>
          </w:tcPr>
          <w:p w14:paraId="62565E61" w14:textId="652AEE27" w:rsidR="00E314DE" w:rsidRDefault="00F8123A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6</w:t>
            </w:r>
            <w:r w:rsidR="00C66657" w:rsidRPr="00985B87">
              <w:rPr>
                <w:highlight w:val="yellow"/>
              </w:rPr>
              <w:t>0</w:t>
            </w:r>
            <w:r w:rsidR="005B1502" w:rsidRPr="00985B87">
              <w:rPr>
                <w:highlight w:val="yellow"/>
              </w:rPr>
              <w:t xml:space="preserve"> Gbps</w:t>
            </w:r>
          </w:p>
        </w:tc>
      </w:tr>
      <w:tr w:rsidR="00E314DE" w14:paraId="74C6C856" w14:textId="77777777" w:rsidTr="1CABB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65F84E" w14:textId="2129F095" w:rsidR="00E314DE" w:rsidRDefault="00373740" w:rsidP="00C0186A">
            <w:pPr>
              <w:jc w:val="left"/>
            </w:pPr>
            <w:r w:rsidRPr="00373740">
              <w:t>Minimální propustnost NGFW</w:t>
            </w:r>
          </w:p>
        </w:tc>
        <w:tc>
          <w:tcPr>
            <w:tcW w:w="4542" w:type="dxa"/>
          </w:tcPr>
          <w:p w14:paraId="43F3A326" w14:textId="3AFF4993" w:rsidR="00E314DE" w:rsidRPr="00985B87" w:rsidRDefault="00F8123A" w:rsidP="00C018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85B87">
              <w:rPr>
                <w:highlight w:val="yellow"/>
              </w:rPr>
              <w:t>6</w:t>
            </w:r>
            <w:r w:rsidR="005B1502" w:rsidRPr="00985B87">
              <w:rPr>
                <w:highlight w:val="yellow"/>
              </w:rPr>
              <w:t>0 Gbps</w:t>
            </w:r>
          </w:p>
        </w:tc>
      </w:tr>
    </w:tbl>
    <w:p w14:paraId="44F22901" w14:textId="1554C1B8" w:rsidR="007B5A4D" w:rsidRDefault="007B5A4D" w:rsidP="007B5A4D">
      <w:pPr>
        <w:rPr>
          <w:lang w:eastAsia="cs-CZ"/>
        </w:rPr>
      </w:pPr>
    </w:p>
    <w:p w14:paraId="6C5CFC91" w14:textId="49209A0B" w:rsidR="00C61118" w:rsidRPr="00C61118" w:rsidRDefault="00DE7C44" w:rsidP="00E31D69">
      <w:pPr>
        <w:pStyle w:val="Nadpis4"/>
      </w:pPr>
      <w:r>
        <w:t>Technická</w:t>
      </w:r>
      <w:r w:rsidR="00D01382" w:rsidRPr="00373740">
        <w:t xml:space="preserve"> </w:t>
      </w:r>
      <w:r w:rsidR="00C61118" w:rsidRPr="00373740">
        <w:t xml:space="preserve">specifikace </w:t>
      </w:r>
      <w:r w:rsidR="005C63CD">
        <w:rPr>
          <w:color w:val="FF5201"/>
          <w:szCs w:val="20"/>
        </w:rPr>
        <w:t>položky</w:t>
      </w:r>
      <w:r w:rsidR="005C63CD" w:rsidRPr="00373740">
        <w:rPr>
          <w:color w:val="FF5201"/>
          <w:szCs w:val="20"/>
        </w:rPr>
        <w:t xml:space="preserve"> </w:t>
      </w:r>
      <w:r w:rsidR="00C61118">
        <w:rPr>
          <w:color w:val="FF5201"/>
          <w:szCs w:val="20"/>
        </w:rPr>
        <w:t>B</w:t>
      </w:r>
      <w:r w:rsidR="00C61118" w:rsidRPr="00373740">
        <w:rPr>
          <w:color w:val="FF5201"/>
          <w:szCs w:val="20"/>
        </w:rPr>
        <w:t>:</w:t>
      </w:r>
    </w:p>
    <w:p w14:paraId="0EECE923" w14:textId="6A70638F" w:rsidR="00C61118" w:rsidRDefault="00C61118" w:rsidP="00C61118">
      <w:r w:rsidRPr="00276C72">
        <w:t xml:space="preserve">V oblasti dodávky </w:t>
      </w:r>
      <w:r w:rsidRPr="00276C72">
        <w:rPr>
          <w:b/>
        </w:rPr>
        <w:t xml:space="preserve">deseti (10) </w:t>
      </w:r>
      <w:r w:rsidRPr="00276C72">
        <w:t>kusů</w:t>
      </w:r>
      <w:r w:rsidRPr="00276C72">
        <w:rPr>
          <w:b/>
        </w:rPr>
        <w:t xml:space="preserve"> </w:t>
      </w:r>
      <w:r w:rsidRPr="00276C72">
        <w:t xml:space="preserve">zařízení </w:t>
      </w:r>
      <w:r w:rsidR="00450643" w:rsidRPr="00276C72">
        <w:t>NGFW</w:t>
      </w:r>
      <w:r w:rsidRPr="00276C72">
        <w:t xml:space="preserve"> definuje Zadavatel následující požadavky pro každé z nich: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C61118" w14:paraId="6BF770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B89505" w14:textId="77777777" w:rsidR="00C61118" w:rsidRPr="00E31D69" w:rsidRDefault="00C61118">
            <w:pPr>
              <w:jc w:val="left"/>
              <w:rPr>
                <w:b/>
              </w:rPr>
            </w:pPr>
            <w:r w:rsidRPr="00E31D69">
              <w:rPr>
                <w:b/>
              </w:rPr>
              <w:t>Oblast</w:t>
            </w:r>
          </w:p>
        </w:tc>
        <w:tc>
          <w:tcPr>
            <w:tcW w:w="4542" w:type="dxa"/>
          </w:tcPr>
          <w:p w14:paraId="1139A83A" w14:textId="77777777" w:rsidR="00C61118" w:rsidRPr="00E31D69" w:rsidRDefault="00C6111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1D69">
              <w:rPr>
                <w:b/>
              </w:rPr>
              <w:t>Požadavek</w:t>
            </w:r>
          </w:p>
        </w:tc>
      </w:tr>
      <w:tr w:rsidR="00C61118" w14:paraId="750334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EA461AE" w14:textId="77777777" w:rsidR="00C61118" w:rsidRDefault="00C61118">
            <w:pPr>
              <w:jc w:val="left"/>
            </w:pPr>
            <w:r w:rsidRPr="00373740">
              <w:t>Typ zařízení</w:t>
            </w:r>
          </w:p>
        </w:tc>
        <w:tc>
          <w:tcPr>
            <w:tcW w:w="4542" w:type="dxa"/>
          </w:tcPr>
          <w:p w14:paraId="53440F13" w14:textId="77777777" w:rsidR="00C61118" w:rsidRDefault="00C611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Fyzické ve standardním provedení do rozvaděče o šířce 19 palců.</w:t>
            </w:r>
          </w:p>
        </w:tc>
      </w:tr>
      <w:tr w:rsidR="00C61118" w14:paraId="4B974E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2A6C29E" w14:textId="6C1DED43" w:rsidR="00C61118" w:rsidRDefault="00C61118">
            <w:pPr>
              <w:jc w:val="left"/>
            </w:pPr>
            <w:r w:rsidRPr="00373740">
              <w:t xml:space="preserve">Minimální počet </w:t>
            </w:r>
            <w:r w:rsidR="00B06999">
              <w:t>25</w:t>
            </w:r>
            <w:r w:rsidRPr="00373740">
              <w:t xml:space="preserve"> Gbps rozhraní</w:t>
            </w:r>
          </w:p>
        </w:tc>
        <w:tc>
          <w:tcPr>
            <w:tcW w:w="4542" w:type="dxa"/>
          </w:tcPr>
          <w:p w14:paraId="5284CC1D" w14:textId="26C1C770" w:rsidR="00C61118" w:rsidRDefault="00CA51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926996">
              <w:t xml:space="preserve"> SFP+</w:t>
            </w:r>
          </w:p>
        </w:tc>
      </w:tr>
      <w:tr w:rsidR="00C61118" w14:paraId="638660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AC614C" w14:textId="53DACC0B" w:rsidR="00C61118" w:rsidRDefault="00C61118">
            <w:pPr>
              <w:jc w:val="left"/>
            </w:pPr>
            <w:r w:rsidRPr="00373740">
              <w:t>Minimální počet 10 Gbps rozhraní</w:t>
            </w:r>
          </w:p>
        </w:tc>
        <w:tc>
          <w:tcPr>
            <w:tcW w:w="4542" w:type="dxa"/>
          </w:tcPr>
          <w:p w14:paraId="1E1D4254" w14:textId="2A24E7D9" w:rsidR="00C61118" w:rsidRDefault="00CA51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  <w:r w:rsidR="00926996">
              <w:t xml:space="preserve"> SFP</w:t>
            </w:r>
            <w:r>
              <w:t>+</w:t>
            </w:r>
          </w:p>
        </w:tc>
      </w:tr>
      <w:tr w:rsidR="00BE38A6" w14:paraId="6E7E58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A3C65A5" w14:textId="77777777" w:rsidR="00BE38A6" w:rsidRDefault="00BE38A6">
            <w:pPr>
              <w:jc w:val="left"/>
            </w:pPr>
            <w:r w:rsidRPr="00373740">
              <w:lastRenderedPageBreak/>
              <w:t>Dosažitelná reálná propustnost při zapnutých funkcionalitách Firewall, IPS</w:t>
            </w:r>
            <w:r>
              <w:t xml:space="preserve"> a/nebo IDS</w:t>
            </w:r>
            <w:r w:rsidRPr="00373740">
              <w:t>, Aplikační kontrola</w:t>
            </w:r>
          </w:p>
        </w:tc>
        <w:tc>
          <w:tcPr>
            <w:tcW w:w="4542" w:type="dxa"/>
          </w:tcPr>
          <w:p w14:paraId="36BC3D09" w14:textId="2B9CEE8E" w:rsidR="00BE38A6" w:rsidRDefault="00BE38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 xml:space="preserve">Minimálně </w:t>
            </w:r>
            <w:r w:rsidR="001716F9" w:rsidRPr="00985B87">
              <w:rPr>
                <w:highlight w:val="yellow"/>
                <w:lang w:val="en-US"/>
              </w:rPr>
              <w:t>2</w:t>
            </w:r>
            <w:r w:rsidRPr="00985B87">
              <w:rPr>
                <w:highlight w:val="yellow"/>
                <w:lang w:val="en-US"/>
              </w:rPr>
              <w:t>0 Gbps</w:t>
            </w:r>
            <w:r w:rsidRPr="1C3364FB">
              <w:rPr>
                <w:lang w:val="en-US"/>
              </w:rPr>
              <w:t xml:space="preserve"> provozu označovaného jako „Enterprise Mix traffic “.</w:t>
            </w:r>
          </w:p>
        </w:tc>
      </w:tr>
      <w:tr w:rsidR="00C61118" w14:paraId="635DC1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3A39DD" w14:textId="3E1A4BC0" w:rsidR="00C61118" w:rsidRDefault="00C61118">
            <w:pPr>
              <w:jc w:val="left"/>
            </w:pPr>
            <w:r w:rsidRPr="00373740">
              <w:t>SSL/TLS inspekce</w:t>
            </w:r>
          </w:p>
        </w:tc>
        <w:tc>
          <w:tcPr>
            <w:tcW w:w="4542" w:type="dxa"/>
          </w:tcPr>
          <w:p w14:paraId="72CAA661" w14:textId="318CF6D5" w:rsidR="00C61118" w:rsidRDefault="00C611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502">
              <w:t xml:space="preserve">Minimálně </w:t>
            </w:r>
            <w:r w:rsidR="008E2966" w:rsidRPr="00985B87">
              <w:rPr>
                <w:highlight w:val="yellow"/>
              </w:rPr>
              <w:t>8</w:t>
            </w:r>
            <w:r w:rsidRPr="00985B87">
              <w:rPr>
                <w:highlight w:val="yellow"/>
              </w:rPr>
              <w:t xml:space="preserve"> Gbps</w:t>
            </w:r>
          </w:p>
        </w:tc>
      </w:tr>
      <w:tr w:rsidR="00C61118" w14:paraId="42E7CE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E5E0D7" w14:textId="19311A23" w:rsidR="00C61118" w:rsidRDefault="0074414C">
            <w:pPr>
              <w:jc w:val="left"/>
            </w:pPr>
            <w:r>
              <w:t>Minimální propustnost IPS</w:t>
            </w:r>
            <w:r w:rsidR="00857DC7">
              <w:t xml:space="preserve"> a</w:t>
            </w:r>
            <w:r w:rsidR="00C97170">
              <w:t>/</w:t>
            </w:r>
            <w:r w:rsidR="00857DC7">
              <w:t xml:space="preserve">nebo </w:t>
            </w:r>
            <w:r w:rsidR="00C97170">
              <w:t>IDS</w:t>
            </w:r>
          </w:p>
        </w:tc>
        <w:tc>
          <w:tcPr>
            <w:tcW w:w="4542" w:type="dxa"/>
          </w:tcPr>
          <w:p w14:paraId="73EF6AF9" w14:textId="07E625D8" w:rsidR="00C61118" w:rsidRDefault="008E29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30</w:t>
            </w:r>
            <w:r w:rsidR="00C61118" w:rsidRPr="00985B87">
              <w:rPr>
                <w:highlight w:val="yellow"/>
              </w:rPr>
              <w:t xml:space="preserve"> Gbps</w:t>
            </w:r>
          </w:p>
        </w:tc>
      </w:tr>
      <w:tr w:rsidR="00C61118" w14:paraId="0AC0DF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1EE3620" w14:textId="77777777" w:rsidR="00C61118" w:rsidRDefault="00C61118">
            <w:pPr>
              <w:jc w:val="left"/>
            </w:pPr>
            <w:r w:rsidRPr="00373740">
              <w:t>Minimální propustnost NGFW</w:t>
            </w:r>
          </w:p>
        </w:tc>
        <w:tc>
          <w:tcPr>
            <w:tcW w:w="4542" w:type="dxa"/>
          </w:tcPr>
          <w:p w14:paraId="3A9F4257" w14:textId="63EF0604" w:rsidR="00C61118" w:rsidRDefault="008E29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B87">
              <w:rPr>
                <w:highlight w:val="yellow"/>
              </w:rPr>
              <w:t>30</w:t>
            </w:r>
            <w:r w:rsidR="00C61118" w:rsidRPr="00985B87">
              <w:rPr>
                <w:highlight w:val="yellow"/>
              </w:rPr>
              <w:t xml:space="preserve"> Gbps</w:t>
            </w:r>
          </w:p>
        </w:tc>
      </w:tr>
    </w:tbl>
    <w:p w14:paraId="4B4F4EDF" w14:textId="77777777" w:rsidR="00C61118" w:rsidRDefault="00C61118" w:rsidP="007B5A4D">
      <w:pPr>
        <w:rPr>
          <w:lang w:eastAsia="cs-CZ"/>
        </w:rPr>
      </w:pPr>
    </w:p>
    <w:p w14:paraId="3E365F8B" w14:textId="6A8C7E00" w:rsidR="00321427" w:rsidRPr="00321427" w:rsidRDefault="00DE7C44" w:rsidP="00E31D69">
      <w:pPr>
        <w:pStyle w:val="Nadpis4"/>
      </w:pPr>
      <w:r>
        <w:t xml:space="preserve">Obecné požadavky pro </w:t>
      </w:r>
      <w:r w:rsidRPr="00E31D69">
        <w:rPr>
          <w:color w:val="FF5201"/>
          <w:szCs w:val="20"/>
        </w:rPr>
        <w:t>položky A i B</w:t>
      </w:r>
      <w:r>
        <w:rPr>
          <w:color w:val="FF5201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0464EA" w14:paraId="74BCDD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F8B410" w14:textId="77777777" w:rsidR="000464EA" w:rsidRDefault="000464EA">
            <w:pPr>
              <w:jc w:val="left"/>
            </w:pPr>
            <w:r>
              <w:t>Oblast</w:t>
            </w:r>
          </w:p>
        </w:tc>
        <w:tc>
          <w:tcPr>
            <w:tcW w:w="4542" w:type="dxa"/>
          </w:tcPr>
          <w:p w14:paraId="0420ADEC" w14:textId="77777777" w:rsidR="000464EA" w:rsidRDefault="000464E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Požadavek</w:t>
            </w:r>
          </w:p>
        </w:tc>
      </w:tr>
      <w:tr w:rsidR="000464EA" w14:paraId="1D4B1C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C8F0105" w14:textId="6B91BBAC" w:rsidR="000464EA" w:rsidRDefault="00816861">
            <w:pPr>
              <w:jc w:val="left"/>
            </w:pPr>
            <w:r w:rsidRPr="00816861">
              <w:t>Propustnost SSL/TLS inspekce</w:t>
            </w:r>
          </w:p>
        </w:tc>
        <w:tc>
          <w:tcPr>
            <w:tcW w:w="4542" w:type="dxa"/>
          </w:tcPr>
          <w:p w14:paraId="6526D1CA" w14:textId="0E15537D" w:rsidR="000464EA" w:rsidRDefault="00EC4F7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4F74">
              <w:t>Minimálně TLS 1.2 a TLS 1.3.</w:t>
            </w:r>
          </w:p>
        </w:tc>
      </w:tr>
      <w:tr w:rsidR="000464EA" w14:paraId="0E435C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58ABC92" w14:textId="001DBBE2" w:rsidR="000464EA" w:rsidRDefault="00816861">
            <w:pPr>
              <w:jc w:val="left"/>
            </w:pPr>
            <w:r w:rsidRPr="00816861">
              <w:t>Interní virtualizace</w:t>
            </w:r>
          </w:p>
        </w:tc>
        <w:tc>
          <w:tcPr>
            <w:tcW w:w="4542" w:type="dxa"/>
          </w:tcPr>
          <w:p w14:paraId="16712920" w14:textId="0A62F82A" w:rsidR="000464EA" w:rsidRDefault="002851BF" w:rsidP="00EC4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C72">
              <w:t xml:space="preserve">Požadována možnost potencionální virtualizace </w:t>
            </w:r>
            <w:r w:rsidR="00264E45">
              <w:t>(</w:t>
            </w:r>
            <w:r w:rsidR="00C943F0">
              <w:t>minimálně</w:t>
            </w:r>
            <w:r w:rsidR="009A2C0E">
              <w:t xml:space="preserve"> </w:t>
            </w:r>
            <w:r w:rsidR="00673107">
              <w:t>2</w:t>
            </w:r>
            <w:r w:rsidR="009A2C0E">
              <w:t xml:space="preserve"> samostatných</w:t>
            </w:r>
            <w:r w:rsidR="0049328E">
              <w:t xml:space="preserve"> administrativně </w:t>
            </w:r>
            <w:r w:rsidR="00483A68">
              <w:t xml:space="preserve">nezávislých </w:t>
            </w:r>
            <w:r w:rsidR="00F065C5">
              <w:t>virtuálních zařízení</w:t>
            </w:r>
            <w:r w:rsidR="00BE423D">
              <w:t xml:space="preserve"> </w:t>
            </w:r>
            <w:r w:rsidR="3EAD1A1C">
              <w:t>bez nutnosti pořízení dodatečné licence</w:t>
            </w:r>
            <w:r w:rsidR="64D88AAC">
              <w:t>)</w:t>
            </w:r>
            <w:r w:rsidR="00CA1430">
              <w:t>.</w:t>
            </w:r>
          </w:p>
        </w:tc>
      </w:tr>
      <w:tr w:rsidR="000464EA" w14:paraId="261FEB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391891" w14:textId="53A02C44" w:rsidR="000464EA" w:rsidRDefault="00816861">
            <w:pPr>
              <w:jc w:val="left"/>
            </w:pPr>
            <w:r w:rsidRPr="00816861">
              <w:t>Podpora pravidel na základě</w:t>
            </w:r>
            <w:r w:rsidR="009504B0">
              <w:t xml:space="preserve"> i</w:t>
            </w:r>
            <w:r w:rsidR="0080199C">
              <w:t>dentit uživatelů</w:t>
            </w:r>
          </w:p>
        </w:tc>
        <w:tc>
          <w:tcPr>
            <w:tcW w:w="4542" w:type="dxa"/>
          </w:tcPr>
          <w:p w14:paraId="2E7052A9" w14:textId="231CA33A" w:rsidR="000464EA" w:rsidRDefault="00430470" w:rsidP="00430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470">
              <w:t>Firewallová pravidla umožňují řízení provozu na základě uživatelské identity a</w:t>
            </w:r>
            <w:r w:rsidR="00727AC3">
              <w:t> </w:t>
            </w:r>
            <w:r w:rsidRPr="00430470">
              <w:t>uživatelských skupin, ve kterých je uživatelská identita členem.</w:t>
            </w:r>
          </w:p>
        </w:tc>
      </w:tr>
      <w:tr w:rsidR="003F3FDB" w14:paraId="5357F5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ADC2F9" w14:textId="433F59C1" w:rsidR="003F3FDB" w:rsidRPr="00816861" w:rsidRDefault="003A72C2" w:rsidP="003F3FDB">
            <w:pPr>
              <w:jc w:val="left"/>
            </w:pPr>
            <w:r>
              <w:t xml:space="preserve">Způsoby </w:t>
            </w:r>
            <w:r w:rsidRPr="00816861">
              <w:t>ověřování uživatelů či napojení na autentizační systémy</w:t>
            </w:r>
          </w:p>
        </w:tc>
        <w:tc>
          <w:tcPr>
            <w:tcW w:w="4542" w:type="dxa"/>
          </w:tcPr>
          <w:p w14:paraId="471D8A85" w14:textId="40C54776" w:rsidR="003F3FDB" w:rsidRPr="00430470" w:rsidRDefault="00D21DB1" w:rsidP="002D6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proaktivního ověřování pomocí</w:t>
            </w:r>
            <w:r w:rsidR="00264B84">
              <w:t xml:space="preserve"> </w:t>
            </w:r>
            <w:r>
              <w:t>protokolu LDAP, NTLMv2, RADIUS a</w:t>
            </w:r>
            <w:r w:rsidR="00F66F3E">
              <w:t> </w:t>
            </w:r>
            <w:r>
              <w:t>TACAC</w:t>
            </w:r>
            <w:r w:rsidR="00ED1445">
              <w:t>S</w:t>
            </w:r>
            <w:r>
              <w:t>+. Dále je požadována SSO</w:t>
            </w:r>
            <w:r w:rsidR="00264B84">
              <w:t xml:space="preserve"> </w:t>
            </w:r>
            <w:r>
              <w:t>funkcionalita na základě proaktivního</w:t>
            </w:r>
            <w:r w:rsidR="00264B84">
              <w:t xml:space="preserve"> </w:t>
            </w:r>
            <w:r>
              <w:t>vyčítání událostí o přihlášení ze systému</w:t>
            </w:r>
            <w:r w:rsidR="002D6B48">
              <w:t xml:space="preserve"> </w:t>
            </w:r>
            <w:r>
              <w:t>Active Directory.</w:t>
            </w:r>
          </w:p>
        </w:tc>
      </w:tr>
      <w:tr w:rsidR="000464EA" w14:paraId="115BFA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5901E" w14:textId="112BEAD8" w:rsidR="000464EA" w:rsidRDefault="00816861">
            <w:pPr>
              <w:jc w:val="left"/>
            </w:pPr>
            <w:r w:rsidRPr="00816861">
              <w:t>Módy vysoké dostupnosti klastru</w:t>
            </w:r>
          </w:p>
        </w:tc>
        <w:tc>
          <w:tcPr>
            <w:tcW w:w="4542" w:type="dxa"/>
          </w:tcPr>
          <w:p w14:paraId="5A267B7B" w14:textId="60EBA837" w:rsidR="000464EA" w:rsidRDefault="00391F1C" w:rsidP="0039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F1C">
              <w:t>Podpora režimů Active-Passive.</w:t>
            </w:r>
          </w:p>
        </w:tc>
      </w:tr>
      <w:tr w:rsidR="000464EA" w14:paraId="526BF9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A3BC50" w14:textId="45622B20" w:rsidR="000464EA" w:rsidRDefault="00816861">
            <w:pPr>
              <w:jc w:val="left"/>
            </w:pPr>
            <w:r w:rsidRPr="00816861">
              <w:t>Aplikační kontrola</w:t>
            </w:r>
          </w:p>
        </w:tc>
        <w:tc>
          <w:tcPr>
            <w:tcW w:w="4542" w:type="dxa"/>
          </w:tcPr>
          <w:p w14:paraId="747BF4D1" w14:textId="27CC6FBD" w:rsidR="000464EA" w:rsidRDefault="00772FC5" w:rsidP="0077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2FC5">
              <w:t xml:space="preserve">Detekce a řízení síťových aplikací. </w:t>
            </w:r>
            <w:r w:rsidR="00331E23">
              <w:t>m</w:t>
            </w:r>
            <w:r w:rsidRPr="00772FC5">
              <w:t>inimálně 4000 rozpoznávaných aplikací.</w:t>
            </w:r>
          </w:p>
        </w:tc>
      </w:tr>
      <w:tr w:rsidR="00816861" w14:paraId="461AD5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6142F5" w14:textId="23E32017" w:rsidR="00816861" w:rsidRPr="00816861" w:rsidRDefault="00816861">
            <w:pPr>
              <w:jc w:val="left"/>
            </w:pPr>
            <w:r w:rsidRPr="00816861">
              <w:t>Směrování provozu</w:t>
            </w:r>
          </w:p>
        </w:tc>
        <w:tc>
          <w:tcPr>
            <w:tcW w:w="4542" w:type="dxa"/>
          </w:tcPr>
          <w:p w14:paraId="52529B40" w14:textId="64B3EA69" w:rsidR="00816861" w:rsidRDefault="00EB3DD3" w:rsidP="00EB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Podpora statického, policy based a</w:t>
            </w:r>
            <w:r w:rsidR="00D159D2">
              <w:t> </w:t>
            </w:r>
            <w:r w:rsidRPr="00EB3DD3">
              <w:t xml:space="preserve">dynamického směrování provozu. </w:t>
            </w:r>
          </w:p>
        </w:tc>
      </w:tr>
      <w:tr w:rsidR="00816861" w14:paraId="7F9D4A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DEFE00B" w14:textId="64D3774B" w:rsidR="00816861" w:rsidRPr="00816861" w:rsidRDefault="00816861" w:rsidP="00816861">
            <w:pPr>
              <w:jc w:val="left"/>
            </w:pPr>
            <w:r w:rsidRPr="00816861">
              <w:t xml:space="preserve">Velikost lokálního úložiště </w:t>
            </w:r>
          </w:p>
        </w:tc>
        <w:tc>
          <w:tcPr>
            <w:tcW w:w="4542" w:type="dxa"/>
          </w:tcPr>
          <w:p w14:paraId="0672DD37" w14:textId="3AB539C7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Minimálně 100 GB.</w:t>
            </w:r>
          </w:p>
        </w:tc>
      </w:tr>
      <w:tr w:rsidR="00816861" w14:paraId="28A9B3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C748AEE" w14:textId="7F5E6AA1" w:rsidR="00816861" w:rsidRPr="00816861" w:rsidRDefault="00816861" w:rsidP="00816861">
            <w:pPr>
              <w:jc w:val="left"/>
            </w:pPr>
            <w:r w:rsidRPr="00816861">
              <w:t>Ochrana proti DoS a DDoS útokům</w:t>
            </w:r>
          </w:p>
        </w:tc>
        <w:tc>
          <w:tcPr>
            <w:tcW w:w="4542" w:type="dxa"/>
          </w:tcPr>
          <w:p w14:paraId="5E02B369" w14:textId="54CE108D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Ano</w:t>
            </w:r>
            <w:r w:rsidRPr="00EB3DD3" w:rsidDel="00DE7C44">
              <w:t>.</w:t>
            </w:r>
          </w:p>
        </w:tc>
      </w:tr>
      <w:tr w:rsidR="00816861" w14:paraId="2955BC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5DA18B" w14:textId="336295A6" w:rsidR="00816861" w:rsidRPr="00816861" w:rsidRDefault="00816861" w:rsidP="00816861">
            <w:pPr>
              <w:jc w:val="left"/>
            </w:pPr>
            <w:r w:rsidRPr="00816861">
              <w:lastRenderedPageBreak/>
              <w:t>Podpora pravidel na základě identit uživatelů</w:t>
            </w:r>
          </w:p>
        </w:tc>
        <w:tc>
          <w:tcPr>
            <w:tcW w:w="4542" w:type="dxa"/>
          </w:tcPr>
          <w:p w14:paraId="010B4B55" w14:textId="005DD688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DD3">
              <w:t>Ano</w:t>
            </w:r>
            <w:r w:rsidRPr="00EB3DD3" w:rsidDel="00DE7C44">
              <w:t>.</w:t>
            </w:r>
          </w:p>
        </w:tc>
      </w:tr>
      <w:tr w:rsidR="004A3E11" w14:paraId="0EB7A5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51F9BF" w14:textId="53199A94" w:rsidR="004A3E11" w:rsidRPr="00816861" w:rsidRDefault="00C654C8" w:rsidP="00816861">
            <w:pPr>
              <w:jc w:val="left"/>
            </w:pPr>
            <w:r>
              <w:t>Vzdálená správa</w:t>
            </w:r>
          </w:p>
        </w:tc>
        <w:tc>
          <w:tcPr>
            <w:tcW w:w="4542" w:type="dxa"/>
          </w:tcPr>
          <w:p w14:paraId="50D88D99" w14:textId="2ECA7C3F" w:rsidR="00357286" w:rsidRPr="0083159C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Vzdálená správa s dedikovaným vlastním portem 1G</w:t>
            </w:r>
            <w:r w:rsidR="008B620B">
              <w:t>bps.</w:t>
            </w:r>
          </w:p>
          <w:p w14:paraId="575AF7A6" w14:textId="290D5108" w:rsidR="00357286" w:rsidRPr="0083159C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Možnost vzdálené aktualizace firmware</w:t>
            </w:r>
            <w:r w:rsidR="00E47455">
              <w:t>.</w:t>
            </w:r>
          </w:p>
          <w:p w14:paraId="57DB90CB" w14:textId="7EEA7911" w:rsidR="00357286" w:rsidRPr="0083159C" w:rsidRDefault="006727AD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 xml:space="preserve">Podpora protokolu </w:t>
            </w:r>
            <w:r w:rsidR="00357286" w:rsidRPr="0083159C">
              <w:t>SNMP minimálně ve</w:t>
            </w:r>
            <w:r w:rsidR="00891C7E">
              <w:t> </w:t>
            </w:r>
            <w:r w:rsidR="00357286" w:rsidRPr="0083159C">
              <w:t>verzi 2c</w:t>
            </w:r>
            <w:r w:rsidR="00E47455">
              <w:t>.</w:t>
            </w:r>
          </w:p>
          <w:p w14:paraId="64E70BAC" w14:textId="1D4E8E65" w:rsidR="004A3E11" w:rsidRPr="00D331DA" w:rsidRDefault="00357286" w:rsidP="0083159C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9C">
              <w:t>Podpora protokolu Syslog</w:t>
            </w:r>
            <w:r w:rsidR="006727AD" w:rsidRPr="0083159C">
              <w:t xml:space="preserve"> a </w:t>
            </w:r>
            <w:r w:rsidR="00053996" w:rsidRPr="0083159C">
              <w:t>předávání logů na vzdálený systém</w:t>
            </w:r>
          </w:p>
        </w:tc>
      </w:tr>
      <w:tr w:rsidR="00816861" w14:paraId="1706F4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93783B7" w14:textId="4F3D508F" w:rsidR="00816861" w:rsidRPr="00816861" w:rsidRDefault="00816861" w:rsidP="00816861">
            <w:pPr>
              <w:jc w:val="left"/>
            </w:pPr>
            <w:r w:rsidRPr="00816861">
              <w:t>Další funkcionality</w:t>
            </w:r>
          </w:p>
        </w:tc>
        <w:tc>
          <w:tcPr>
            <w:tcW w:w="4542" w:type="dxa"/>
          </w:tcPr>
          <w:p w14:paraId="21C4D408" w14:textId="6A59F722" w:rsidR="00816861" w:rsidRDefault="00EB3D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3364FB">
              <w:rPr>
                <w:lang w:val="en-US"/>
              </w:rPr>
              <w:t>Antibot, Ochrana DNS.</w:t>
            </w:r>
          </w:p>
        </w:tc>
      </w:tr>
      <w:tr w:rsidR="00816861" w14:paraId="594DA7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80F3B93" w14:textId="416CA6D0" w:rsidR="00816861" w:rsidRPr="00816861" w:rsidRDefault="00816861" w:rsidP="00816861">
            <w:pPr>
              <w:jc w:val="left"/>
            </w:pPr>
            <w:r w:rsidRPr="00816861">
              <w:t>Podpora IPS</w:t>
            </w:r>
            <w:r w:rsidR="00F76429">
              <w:t xml:space="preserve"> a</w:t>
            </w:r>
            <w:r w:rsidR="004673EB">
              <w:t>/</w:t>
            </w:r>
            <w:r w:rsidR="00F76429">
              <w:t xml:space="preserve">nebo </w:t>
            </w:r>
            <w:r w:rsidRPr="00816861">
              <w:t>IDS</w:t>
            </w:r>
          </w:p>
        </w:tc>
        <w:tc>
          <w:tcPr>
            <w:tcW w:w="4542" w:type="dxa"/>
          </w:tcPr>
          <w:p w14:paraId="6B6D406E" w14:textId="7E7416FA" w:rsidR="00816861" w:rsidRDefault="006D79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Licence by měla pokrývat funkcionality IPS</w:t>
            </w:r>
            <w:r w:rsidR="00476BAD">
              <w:t xml:space="preserve"> a</w:t>
            </w:r>
            <w:r>
              <w:t>/</w:t>
            </w:r>
            <w:r w:rsidR="000A1EE7">
              <w:t xml:space="preserve">nebo </w:t>
            </w:r>
            <w:r w:rsidR="00A276CB">
              <w:t xml:space="preserve">IDS </w:t>
            </w:r>
            <w:r w:rsidR="00F90F8A">
              <w:t xml:space="preserve">v rozsahu </w:t>
            </w:r>
            <w:r w:rsidR="007D562B">
              <w:t xml:space="preserve">funkčně </w:t>
            </w:r>
            <w:r w:rsidR="00D71CBE">
              <w:t>obdobném</w:t>
            </w:r>
            <w:r w:rsidR="00F90F8A">
              <w:t xml:space="preserve"> </w:t>
            </w:r>
            <w:r w:rsidR="00F55D0A">
              <w:t>s</w:t>
            </w:r>
            <w:r w:rsidR="00681CF8">
              <w:t>e</w:t>
            </w:r>
            <w:r w:rsidR="00064213">
              <w:t> </w:t>
            </w:r>
            <w:r w:rsidR="005262D6">
              <w:t>S</w:t>
            </w:r>
            <w:r w:rsidR="00064213">
              <w:t>nort 3</w:t>
            </w:r>
            <w:r w:rsidR="005262D6">
              <w:t xml:space="preserve"> (reference</w:t>
            </w:r>
            <w:r w:rsidR="00453D6B">
              <w:t xml:space="preserve"> snort.org</w:t>
            </w:r>
            <w:r w:rsidR="005262D6">
              <w:t>)</w:t>
            </w:r>
            <w:r w:rsidR="00681CF8">
              <w:t xml:space="preserve"> </w:t>
            </w:r>
            <w:r w:rsidR="006B4B9B">
              <w:t>nebo lepším</w:t>
            </w:r>
            <w:r w:rsidR="00AE5212">
              <w:t xml:space="preserve"> (</w:t>
            </w:r>
            <w:r w:rsidR="00745F81">
              <w:t xml:space="preserve">licence pro </w:t>
            </w:r>
            <w:r w:rsidR="007B673F">
              <w:t>inspekc</w:t>
            </w:r>
            <w:r w:rsidR="0033421D">
              <w:t>i</w:t>
            </w:r>
            <w:r w:rsidR="007B673F">
              <w:t xml:space="preserve"> </w:t>
            </w:r>
            <w:r w:rsidR="009407CB">
              <w:t xml:space="preserve">HTTPS není </w:t>
            </w:r>
            <w:r w:rsidR="007B673F">
              <w:t>podmínkou).</w:t>
            </w:r>
          </w:p>
        </w:tc>
      </w:tr>
      <w:tr w:rsidR="0069693C" w14:paraId="178F8D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A1F7426" w14:textId="2099787B" w:rsidR="0069693C" w:rsidRPr="00816861" w:rsidRDefault="0069693C" w:rsidP="00816861">
            <w:pPr>
              <w:jc w:val="left"/>
            </w:pPr>
            <w:r>
              <w:t>Napájení</w:t>
            </w:r>
          </w:p>
        </w:tc>
        <w:tc>
          <w:tcPr>
            <w:tcW w:w="4542" w:type="dxa"/>
          </w:tcPr>
          <w:p w14:paraId="63B7A706" w14:textId="24F0D0CD" w:rsidR="0069693C" w:rsidRPr="00276C72" w:rsidRDefault="00757D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45238">
              <w:t>x</w:t>
            </w:r>
            <w:r w:rsidR="00AB6450">
              <w:t xml:space="preserve"> napájecí zdroj AC </w:t>
            </w:r>
            <w:r w:rsidR="009E2B06">
              <w:t>230 V</w:t>
            </w:r>
            <w:r w:rsidR="001F1FD3">
              <w:t>.</w:t>
            </w:r>
            <w:r>
              <w:t xml:space="preserve"> </w:t>
            </w:r>
          </w:p>
        </w:tc>
      </w:tr>
    </w:tbl>
    <w:p w14:paraId="607B393F" w14:textId="77777777" w:rsidR="00177689" w:rsidRDefault="00177689" w:rsidP="007B5A4D">
      <w:pPr>
        <w:rPr>
          <w:lang w:eastAsia="cs-CZ"/>
        </w:rPr>
      </w:pPr>
    </w:p>
    <w:p w14:paraId="73ABE5FF" w14:textId="6B534372" w:rsidR="00340610" w:rsidRDefault="00340610" w:rsidP="007B5A4D">
      <w:pPr>
        <w:rPr>
          <w:lang w:eastAsia="cs-CZ"/>
        </w:rPr>
      </w:pPr>
      <w:r w:rsidRPr="4512B2FA">
        <w:rPr>
          <w:lang w:eastAsia="cs-CZ"/>
        </w:rPr>
        <w:t xml:space="preserve">Zařízení </w:t>
      </w:r>
      <w:r w:rsidR="00316E49" w:rsidRPr="4512B2FA">
        <w:rPr>
          <w:lang w:eastAsia="cs-CZ"/>
        </w:rPr>
        <w:t xml:space="preserve">NGFW </w:t>
      </w:r>
      <w:r w:rsidRPr="4512B2FA">
        <w:rPr>
          <w:lang w:eastAsia="cs-CZ"/>
        </w:rPr>
        <w:t xml:space="preserve">musí být </w:t>
      </w:r>
      <w:r w:rsidR="009832A0" w:rsidRPr="4512B2FA">
        <w:rPr>
          <w:lang w:eastAsia="cs-CZ"/>
        </w:rPr>
        <w:t xml:space="preserve">dodány </w:t>
      </w:r>
      <w:r w:rsidRPr="4512B2FA">
        <w:rPr>
          <w:lang w:eastAsia="cs-CZ"/>
        </w:rPr>
        <w:t>včetně veškerých potřebných licencí</w:t>
      </w:r>
      <w:r w:rsidR="00804BFC" w:rsidRPr="4512B2FA">
        <w:rPr>
          <w:lang w:eastAsia="cs-CZ"/>
        </w:rPr>
        <w:t xml:space="preserve"> </w:t>
      </w:r>
      <w:r w:rsidR="00601E06" w:rsidRPr="4512B2FA">
        <w:rPr>
          <w:lang w:eastAsia="cs-CZ"/>
        </w:rPr>
        <w:t>k provozu požadovaných služeb</w:t>
      </w:r>
      <w:r w:rsidR="005E1006" w:rsidRPr="4512B2FA">
        <w:rPr>
          <w:lang w:eastAsia="cs-CZ"/>
        </w:rPr>
        <w:t xml:space="preserve">, viz. detailnější obecné požadavky uvedené v předchozí kapitole, </w:t>
      </w:r>
      <w:r w:rsidR="00804BFC" w:rsidRPr="4512B2FA">
        <w:rPr>
          <w:lang w:eastAsia="cs-CZ"/>
        </w:rPr>
        <w:t>s dobou platnosti a veškerými systémovými update po dobu 60 měsíců</w:t>
      </w:r>
      <w:r w:rsidR="00285E4A" w:rsidRPr="4512B2FA">
        <w:rPr>
          <w:lang w:eastAsia="cs-CZ"/>
        </w:rPr>
        <w:t xml:space="preserve"> od </w:t>
      </w:r>
      <w:r w:rsidR="000D4DD2" w:rsidRPr="4512B2FA">
        <w:rPr>
          <w:lang w:eastAsia="cs-CZ"/>
        </w:rPr>
        <w:t>ukončení fáze</w:t>
      </w:r>
      <w:r w:rsidR="00C134D6" w:rsidRPr="4512B2FA">
        <w:rPr>
          <w:lang w:eastAsia="cs-CZ"/>
        </w:rPr>
        <w:t xml:space="preserve"> </w:t>
      </w:r>
      <w:r w:rsidR="6FFF94D1" w:rsidRPr="4512B2FA">
        <w:rPr>
          <w:lang w:eastAsia="cs-CZ"/>
        </w:rPr>
        <w:t>F</w:t>
      </w:r>
      <w:r w:rsidR="00C134D6" w:rsidRPr="4512B2FA">
        <w:rPr>
          <w:lang w:eastAsia="cs-CZ"/>
        </w:rPr>
        <w:t>2.1</w:t>
      </w:r>
      <w:r w:rsidRPr="4512B2FA">
        <w:rPr>
          <w:lang w:eastAsia="cs-CZ"/>
        </w:rPr>
        <w:t>.</w:t>
      </w:r>
    </w:p>
    <w:p w14:paraId="340F560D" w14:textId="77777777" w:rsidR="00EA089B" w:rsidRDefault="00EA089B" w:rsidP="00E31D69">
      <w:pPr>
        <w:pStyle w:val="Nadpis3"/>
      </w:pPr>
      <w:bookmarkStart w:id="48" w:name="_Toc194239318"/>
      <w:r>
        <w:t>Dodávka SFP+ modulů</w:t>
      </w:r>
      <w:bookmarkEnd w:id="48"/>
    </w:p>
    <w:p w14:paraId="7F9E6488" w14:textId="2EE5EE91" w:rsidR="008A7E0D" w:rsidRDefault="008A7E0D" w:rsidP="008A7E0D">
      <w:r>
        <w:t xml:space="preserve">Požadujeme dodání kompatibilních SFP+ modulů pro </w:t>
      </w:r>
      <w:r w:rsidR="00297DEC">
        <w:t>do</w:t>
      </w:r>
      <w:r>
        <w:t>daná NGFW zařízení v následujících počtech: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6"/>
        <w:gridCol w:w="4542"/>
      </w:tblGrid>
      <w:tr w:rsidR="008A7E0D" w14:paraId="1C5434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A83BD66" w14:textId="77777777" w:rsidR="008A7E0D" w:rsidRDefault="008A7E0D">
            <w:pPr>
              <w:jc w:val="left"/>
            </w:pPr>
            <w:r>
              <w:t>SFP+ Modul (Rychlost)</w:t>
            </w:r>
          </w:p>
        </w:tc>
        <w:tc>
          <w:tcPr>
            <w:tcW w:w="4542" w:type="dxa"/>
          </w:tcPr>
          <w:p w14:paraId="2B05E5F8" w14:textId="77777777" w:rsidR="008A7E0D" w:rsidRDefault="008A7E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</w:tr>
      <w:tr w:rsidR="008A7E0D" w14:paraId="0229FC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57F867E" w14:textId="52F74295" w:rsidR="008A7E0D" w:rsidRDefault="008A7E0D">
            <w:pPr>
              <w:jc w:val="left"/>
            </w:pPr>
            <w:r>
              <w:t>10</w:t>
            </w:r>
            <w:r w:rsidR="00D13FAC">
              <w:t xml:space="preserve"> </w:t>
            </w:r>
            <w:r>
              <w:t>Gbps/25</w:t>
            </w:r>
            <w:r w:rsidR="00D13FAC">
              <w:t xml:space="preserve"> </w:t>
            </w:r>
            <w:r>
              <w:t>Gbps</w:t>
            </w:r>
          </w:p>
        </w:tc>
        <w:tc>
          <w:tcPr>
            <w:tcW w:w="4542" w:type="dxa"/>
          </w:tcPr>
          <w:p w14:paraId="68578F86" w14:textId="4904E729" w:rsidR="008A7E0D" w:rsidRPr="00985B87" w:rsidRDefault="00D64F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85B87">
              <w:rPr>
                <w:highlight w:val="yellow"/>
              </w:rPr>
              <w:t>4</w:t>
            </w:r>
            <w:r w:rsidR="008A7E0D" w:rsidRPr="00985B87">
              <w:rPr>
                <w:highlight w:val="yellow"/>
              </w:rPr>
              <w:t>8 kusů</w:t>
            </w:r>
            <w:r w:rsidR="001F1FD3" w:rsidRPr="00985B87">
              <w:rPr>
                <w:highlight w:val="yellow"/>
              </w:rPr>
              <w:t>.</w:t>
            </w:r>
          </w:p>
        </w:tc>
      </w:tr>
      <w:tr w:rsidR="008A7E0D" w14:paraId="62D6BA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EEA02A" w14:textId="63C6A2CA" w:rsidR="008A7E0D" w:rsidRPr="00985B87" w:rsidRDefault="008A7E0D">
            <w:pPr>
              <w:jc w:val="left"/>
              <w:rPr>
                <w:highlight w:val="yellow"/>
              </w:rPr>
            </w:pPr>
          </w:p>
        </w:tc>
        <w:tc>
          <w:tcPr>
            <w:tcW w:w="4542" w:type="dxa"/>
          </w:tcPr>
          <w:p w14:paraId="368336B6" w14:textId="2DD83E1F" w:rsidR="008A7E0D" w:rsidRDefault="008A7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F547B8" w14:textId="39904C5E" w:rsidR="00973A7E" w:rsidRPr="000B244E" w:rsidRDefault="00973A7E" w:rsidP="00973A7E">
      <w:pPr>
        <w:rPr>
          <w:b/>
          <w:bCs/>
        </w:rPr>
      </w:pPr>
      <w:r w:rsidRPr="00973A7E">
        <w:rPr>
          <w:b/>
          <w:bCs/>
        </w:rPr>
        <w:t xml:space="preserve"> </w:t>
      </w:r>
      <w:r w:rsidRPr="000B244E">
        <w:rPr>
          <w:b/>
          <w:bCs/>
        </w:rPr>
        <w:t xml:space="preserve">Specifikace SFP+ modulů: </w:t>
      </w:r>
    </w:p>
    <w:p w14:paraId="0ECD41CD" w14:textId="4B2BD1BD" w:rsidR="00973A7E" w:rsidRPr="000B244E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Typ: Multimode</w:t>
      </w:r>
      <w:r>
        <w:t>.</w:t>
      </w:r>
      <w:r w:rsidRPr="000B244E">
        <w:t xml:space="preserve"> </w:t>
      </w:r>
    </w:p>
    <w:p w14:paraId="14C44F85" w14:textId="45F41050" w:rsidR="00973A7E" w:rsidRPr="000B244E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Konektor: LC</w:t>
      </w:r>
      <w:r w:rsidR="00805DD4">
        <w:t xml:space="preserve"> duplex</w:t>
      </w:r>
      <w:r>
        <w:t>.</w:t>
      </w:r>
      <w:r w:rsidRPr="000B244E">
        <w:t xml:space="preserve"> </w:t>
      </w:r>
    </w:p>
    <w:p w14:paraId="0A567587" w14:textId="77777777" w:rsidR="008141C8" w:rsidRDefault="00973A7E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 w:rsidRPr="000B244E">
        <w:t>Kompatibilita: NGFW zařízení dle specifikace výrobce</w:t>
      </w:r>
    </w:p>
    <w:p w14:paraId="4D101B16" w14:textId="1972B454" w:rsidR="002B55C9" w:rsidRPr="00985B87" w:rsidRDefault="002B55C9" w:rsidP="00973A7E">
      <w:pPr>
        <w:pStyle w:val="Odstavecseseznamem"/>
        <w:numPr>
          <w:ilvl w:val="0"/>
          <w:numId w:val="8"/>
        </w:numPr>
        <w:ind w:left="352" w:hanging="284"/>
        <w:jc w:val="left"/>
        <w:rPr>
          <w:highlight w:val="yellow"/>
        </w:rPr>
      </w:pPr>
      <w:r w:rsidRPr="00985B87">
        <w:rPr>
          <w:highlight w:val="yellow"/>
        </w:rPr>
        <w:t>Podpora rychlostí 10 Gb</w:t>
      </w:r>
      <w:r w:rsidR="00320092" w:rsidRPr="00985B87">
        <w:rPr>
          <w:highlight w:val="yellow"/>
        </w:rPr>
        <w:t>ps i 25 Gbps</w:t>
      </w:r>
    </w:p>
    <w:p w14:paraId="4A2B5564" w14:textId="79F1D1F2" w:rsidR="00973A7E" w:rsidRPr="000B244E" w:rsidRDefault="008141C8" w:rsidP="00973A7E">
      <w:pPr>
        <w:pStyle w:val="Odstavecseseznamem"/>
        <w:numPr>
          <w:ilvl w:val="0"/>
          <w:numId w:val="8"/>
        </w:numPr>
        <w:ind w:left="352" w:hanging="284"/>
        <w:jc w:val="left"/>
      </w:pPr>
      <w:r>
        <w:t>DMI diagnostika</w:t>
      </w:r>
      <w:r w:rsidR="00973A7E">
        <w:t>.</w:t>
      </w:r>
      <w:r w:rsidR="00973A7E" w:rsidRPr="000B244E">
        <w:t xml:space="preserve"> </w:t>
      </w:r>
    </w:p>
    <w:p w14:paraId="2F4D28D6" w14:textId="7712B08A" w:rsidR="00F14536" w:rsidRDefault="00F14536" w:rsidP="00F14536">
      <w:pPr>
        <w:pStyle w:val="Nadpis3"/>
      </w:pPr>
      <w:bookmarkStart w:id="49" w:name="_Toc194239319"/>
      <w:r w:rsidRPr="0D187D3C">
        <w:rPr>
          <w:lang w:val="en-US"/>
        </w:rPr>
        <w:t>Implementace Next Generation Firewall</w:t>
      </w:r>
      <w:bookmarkEnd w:id="49"/>
    </w:p>
    <w:p w14:paraId="3E246771" w14:textId="77777777" w:rsidR="00F14536" w:rsidRDefault="00F14536" w:rsidP="00F14536">
      <w:r>
        <w:t>V oblasti implementace NGFW pro jednotlivá OŘ jsou definovány následující činnosti, resp.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5960"/>
      </w:tblGrid>
      <w:tr w:rsidR="00F14536" w14:paraId="30B424AA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A141C1" w14:textId="77777777" w:rsidR="00F14536" w:rsidRPr="000C03B5" w:rsidRDefault="00F14536">
            <w:pPr>
              <w:jc w:val="left"/>
              <w:rPr>
                <w:b/>
              </w:rPr>
            </w:pPr>
            <w:r w:rsidRPr="000C03B5">
              <w:rPr>
                <w:b/>
              </w:rPr>
              <w:lastRenderedPageBreak/>
              <w:t>Oblast</w:t>
            </w:r>
          </w:p>
        </w:tc>
        <w:tc>
          <w:tcPr>
            <w:tcW w:w="5960" w:type="dxa"/>
          </w:tcPr>
          <w:p w14:paraId="66644B93" w14:textId="77777777" w:rsidR="00F14536" w:rsidRPr="000C03B5" w:rsidRDefault="00F14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3B5">
              <w:rPr>
                <w:b/>
              </w:rPr>
              <w:t>Činnost</w:t>
            </w:r>
          </w:p>
        </w:tc>
      </w:tr>
      <w:tr w:rsidR="00F14536" w14:paraId="4092C8C6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EF5492" w14:textId="77777777" w:rsidR="00F14536" w:rsidRDefault="00F14536">
            <w:pPr>
              <w:jc w:val="left"/>
            </w:pPr>
            <w:r>
              <w:t>Dodávka zařízení</w:t>
            </w:r>
          </w:p>
        </w:tc>
        <w:tc>
          <w:tcPr>
            <w:tcW w:w="5960" w:type="dxa"/>
          </w:tcPr>
          <w:p w14:paraId="3D8C0B1A" w14:textId="344E7B79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Zadavatel požaduje dodávku zařízení do </w:t>
            </w:r>
            <w:r w:rsidR="6BB24C3E">
              <w:t xml:space="preserve">jedné </w:t>
            </w:r>
            <w:r>
              <w:t xml:space="preserve">lokality </w:t>
            </w:r>
            <w:r w:rsidR="001B2BD6">
              <w:t xml:space="preserve">organizace </w:t>
            </w:r>
            <w:r w:rsidR="7B25E90F">
              <w:t xml:space="preserve">SŽ </w:t>
            </w:r>
            <w:r w:rsidR="1AFB1C84">
              <w:t>v </w:t>
            </w:r>
            <w:r w:rsidR="31907CC4">
              <w:t>Praze</w:t>
            </w:r>
            <w:r>
              <w:t>.</w:t>
            </w:r>
            <w:r w:rsidR="00B93190">
              <w:t xml:space="preserve"> Tato lokalita bude upřesněna </w:t>
            </w:r>
            <w:r w:rsidR="00C575B7">
              <w:t>před ukončením fáze F1.1.</w:t>
            </w:r>
            <w:r w:rsidR="00E5630C">
              <w:t xml:space="preserve"> Následná distribuce </w:t>
            </w:r>
            <w:r w:rsidR="008C3B8F">
              <w:t>všech těchto zařízení</w:t>
            </w:r>
            <w:r w:rsidR="00E32F47">
              <w:t xml:space="preserve"> do finálních lokalit a </w:t>
            </w:r>
            <w:r w:rsidR="00800C53">
              <w:t xml:space="preserve">fyzická instalace do racků </w:t>
            </w:r>
            <w:r w:rsidR="005075E6">
              <w:t>bude v režii Zadavatele</w:t>
            </w:r>
            <w:r w:rsidR="00D840C6">
              <w:t>.</w:t>
            </w:r>
          </w:p>
        </w:tc>
      </w:tr>
      <w:tr w:rsidR="00F14536" w14:paraId="0C09030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2D3616" w14:textId="77777777" w:rsidR="00F14536" w:rsidRDefault="00F14536">
            <w:pPr>
              <w:jc w:val="left"/>
            </w:pPr>
            <w:r>
              <w:t>Základní konfigurace</w:t>
            </w:r>
          </w:p>
        </w:tc>
        <w:tc>
          <w:tcPr>
            <w:tcW w:w="5960" w:type="dxa"/>
          </w:tcPr>
          <w:p w14:paraId="1380C1E3" w14:textId="78AFAB94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zařízení na absenci HW vad</w:t>
            </w:r>
            <w:r w:rsidR="00E47455">
              <w:t>.</w:t>
            </w:r>
          </w:p>
          <w:p w14:paraId="4D9AD76A" w14:textId="06564BE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Registrace zařízení</w:t>
            </w:r>
            <w:r w:rsidR="00E47455">
              <w:t>.</w:t>
            </w:r>
          </w:p>
          <w:p w14:paraId="4846CEF4" w14:textId="37AB59A7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Instalace výrobcem doporučené verze operačního systému</w:t>
            </w:r>
            <w:r w:rsidR="00E47455">
              <w:t>.</w:t>
            </w:r>
          </w:p>
          <w:p w14:paraId="5F7E517D" w14:textId="439B28FE" w:rsidR="00F14536" w:rsidRDefault="00F14536">
            <w:pPr>
              <w:pStyle w:val="Odstavecseseznamem"/>
              <w:numPr>
                <w:ilvl w:val="1"/>
                <w:numId w:val="8"/>
              </w:numPr>
              <w:ind w:left="77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CBE">
              <w:t>Konfigurace základních parametrů (management rozhraní, hostname, DNS, NTP, administrátorské přístupy, napojení na centrální uživatelský systém (LDAP/RADIUS), odesílání událostí do</w:t>
            </w:r>
            <w:r w:rsidR="00456303">
              <w:t> </w:t>
            </w:r>
            <w:r w:rsidRPr="00E82CBE">
              <w:t>externího zařízení)</w:t>
            </w:r>
            <w:r w:rsidR="00E47455">
              <w:t>.</w:t>
            </w:r>
          </w:p>
        </w:tc>
      </w:tr>
      <w:tr w:rsidR="00F14536" w14:paraId="17D768E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C4E1A1" w14:textId="77777777" w:rsidR="00F14536" w:rsidRDefault="00F14536">
            <w:pPr>
              <w:jc w:val="left"/>
            </w:pPr>
            <w:r>
              <w:t>Konfigurace vysoké dostupnosti (HA)</w:t>
            </w:r>
          </w:p>
        </w:tc>
        <w:tc>
          <w:tcPr>
            <w:tcW w:w="5960" w:type="dxa"/>
          </w:tcPr>
          <w:p w14:paraId="2C10B408" w14:textId="3D7533E0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Nasazení v režimu Active – Pa</w:t>
            </w:r>
            <w:r w:rsidR="00363A21">
              <w:t>s</w:t>
            </w:r>
            <w:r>
              <w:t>sive</w:t>
            </w:r>
            <w:r w:rsidR="00E47455">
              <w:t>.</w:t>
            </w:r>
          </w:p>
        </w:tc>
      </w:tr>
      <w:tr w:rsidR="00F14536" w14:paraId="57306AC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DF4EA3" w14:textId="77777777" w:rsidR="00F14536" w:rsidRDefault="00F14536">
            <w:pPr>
              <w:jc w:val="left"/>
            </w:pPr>
            <w:r>
              <w:t>Síťová konfigurace</w:t>
            </w:r>
          </w:p>
        </w:tc>
        <w:tc>
          <w:tcPr>
            <w:tcW w:w="5960" w:type="dxa"/>
          </w:tcPr>
          <w:p w14:paraId="3AD8A752" w14:textId="0741763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Linková agregace</w:t>
            </w:r>
            <w:r w:rsidR="00E47455">
              <w:t>.</w:t>
            </w:r>
          </w:p>
          <w:p w14:paraId="2497C20B" w14:textId="7560854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IP adresace a VLAN tagy</w:t>
            </w:r>
            <w:r w:rsidR="00E47455">
              <w:t>.</w:t>
            </w:r>
          </w:p>
          <w:p w14:paraId="6CFBDDE2" w14:textId="12E5CD36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Směrování</w:t>
            </w:r>
            <w:r w:rsidR="00E47455">
              <w:t>.</w:t>
            </w:r>
          </w:p>
          <w:p w14:paraId="157C28A8" w14:textId="14FE50FC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DHCP relay</w:t>
            </w:r>
            <w:r w:rsidR="00E47455">
              <w:t>.</w:t>
            </w:r>
          </w:p>
        </w:tc>
      </w:tr>
      <w:tr w:rsidR="00F14536" w14:paraId="11020BD9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7C5104" w14:textId="77777777" w:rsidR="00F14536" w:rsidRDefault="00F14536">
            <w:pPr>
              <w:jc w:val="left"/>
            </w:pPr>
            <w:r>
              <w:t>Vytvoření objektů a bezpečnostní politiky</w:t>
            </w:r>
          </w:p>
        </w:tc>
        <w:tc>
          <w:tcPr>
            <w:tcW w:w="5960" w:type="dxa"/>
          </w:tcPr>
          <w:p w14:paraId="773CFDA9" w14:textId="7B758825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Specifikace nových pravidel pro nové NGFW</w:t>
            </w:r>
            <w:r w:rsidR="00E47455">
              <w:t>.</w:t>
            </w:r>
          </w:p>
          <w:p w14:paraId="79DC3C4B" w14:textId="66F4E0E9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DF6C05">
              <w:t>ávrh jmenné konvence pravidel a objektů</w:t>
            </w:r>
            <w:r>
              <w:t xml:space="preserve"> dle akceptované metodiky</w:t>
            </w:r>
            <w:r w:rsidR="00E47455">
              <w:t>.</w:t>
            </w:r>
          </w:p>
        </w:tc>
      </w:tr>
      <w:tr w:rsidR="00F14536" w14:paraId="618FCE88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8D4E63" w14:textId="2DC0ECAD" w:rsidR="00F14536" w:rsidRDefault="00DE7B85">
            <w:pPr>
              <w:jc w:val="left"/>
            </w:pPr>
            <w:r>
              <w:t>Dodavatel definuje</w:t>
            </w:r>
            <w:r w:rsidR="00F14536">
              <w:t xml:space="preserve"> vzorov</w:t>
            </w:r>
            <w:r>
              <w:t>é</w:t>
            </w:r>
            <w:r w:rsidR="00F14536">
              <w:t xml:space="preserve"> bezpečnostní politik</w:t>
            </w:r>
            <w:r>
              <w:t>y</w:t>
            </w:r>
            <w:r w:rsidR="00F14536">
              <w:t xml:space="preserve"> dle </w:t>
            </w:r>
            <w:r>
              <w:t xml:space="preserve">vzoru </w:t>
            </w:r>
            <w:r w:rsidR="00F14536">
              <w:t>Zadavatele</w:t>
            </w:r>
          </w:p>
        </w:tc>
        <w:tc>
          <w:tcPr>
            <w:tcW w:w="5960" w:type="dxa"/>
          </w:tcPr>
          <w:p w14:paraId="4604FB8A" w14:textId="1604B554" w:rsidR="00F14536" w:rsidRDefault="00F14536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IPS </w:t>
            </w:r>
            <w:r w:rsidR="00B445CC">
              <w:t>a</w:t>
            </w:r>
            <w:r>
              <w:t>/</w:t>
            </w:r>
            <w:r w:rsidR="00B445CC">
              <w:t>nebo</w:t>
            </w:r>
            <w:r>
              <w:t xml:space="preserve"> IDS</w:t>
            </w:r>
            <w:r w:rsidR="00E47455">
              <w:t>.</w:t>
            </w:r>
          </w:p>
          <w:p w14:paraId="3470AC53" w14:textId="757F2F1C" w:rsidR="00F14536" w:rsidRDefault="00F14536" w:rsidP="00F836AB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Control</w:t>
            </w:r>
            <w:r w:rsidR="00E47455">
              <w:t>.</w:t>
            </w:r>
          </w:p>
        </w:tc>
      </w:tr>
      <w:tr w:rsidR="00F14536" w14:paraId="210040AE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F32433" w14:textId="77777777" w:rsidR="00F14536" w:rsidRDefault="00F14536">
            <w:pPr>
              <w:jc w:val="left"/>
            </w:pPr>
            <w:r>
              <w:t>SSO Autentizace</w:t>
            </w:r>
          </w:p>
        </w:tc>
        <w:tc>
          <w:tcPr>
            <w:tcW w:w="5960" w:type="dxa"/>
          </w:tcPr>
          <w:p w14:paraId="5EC0AED6" w14:textId="24E06405" w:rsidR="00F14536" w:rsidRDefault="00F14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Napojení na Active Directory řízení přístupů na základě identit</w:t>
            </w:r>
            <w:r w:rsidR="005A0C4A">
              <w:t>.</w:t>
            </w:r>
          </w:p>
        </w:tc>
      </w:tr>
    </w:tbl>
    <w:p w14:paraId="617F731D" w14:textId="77777777" w:rsidR="00F14536" w:rsidRDefault="00F14536" w:rsidP="007B5A4D">
      <w:pPr>
        <w:rPr>
          <w:lang w:eastAsia="cs-CZ"/>
        </w:rPr>
      </w:pPr>
    </w:p>
    <w:p w14:paraId="49E86A64" w14:textId="38E17BAA" w:rsidR="00CB78B2" w:rsidRDefault="00CB78B2" w:rsidP="000C03B5">
      <w:pPr>
        <w:pStyle w:val="Nadpis3"/>
      </w:pPr>
      <w:bookmarkStart w:id="50" w:name="_Toc194239320"/>
      <w:r>
        <w:t>Nástroj c</w:t>
      </w:r>
      <w:r w:rsidRPr="00C5342B">
        <w:t>entrální správ</w:t>
      </w:r>
      <w:r>
        <w:t>y</w:t>
      </w:r>
      <w:r w:rsidRPr="00C5342B">
        <w:t xml:space="preserve"> </w:t>
      </w:r>
      <w:r w:rsidR="0032632D">
        <w:t>NGFW</w:t>
      </w:r>
      <w:bookmarkEnd w:id="50"/>
    </w:p>
    <w:p w14:paraId="7FD50A7C" w14:textId="5BD3FD4F" w:rsidR="00CB78B2" w:rsidRDefault="00CB78B2" w:rsidP="00CB78B2">
      <w:r>
        <w:t xml:space="preserve">Zadavatel požaduje plnou kompatibilitu dodávaných firewallů </w:t>
      </w:r>
      <w:r w:rsidR="00AF7C85">
        <w:t xml:space="preserve">s jedním ze současných nástrojů </w:t>
      </w:r>
      <w:r>
        <w:t xml:space="preserve">centrální </w:t>
      </w:r>
      <w:r w:rsidR="00AF7C85">
        <w:t xml:space="preserve">správy </w:t>
      </w:r>
      <w:r>
        <w:t xml:space="preserve">a </w:t>
      </w:r>
      <w:r w:rsidR="00AF7C85">
        <w:t>managementu</w:t>
      </w:r>
      <w:r>
        <w:t>, které již provozuje</w:t>
      </w:r>
      <w:r w:rsidR="001D135D">
        <w:t xml:space="preserve"> (Panorama </w:t>
      </w:r>
      <w:r w:rsidR="00AF7C85">
        <w:t>a</w:t>
      </w:r>
      <w:r w:rsidR="001D135D">
        <w:t xml:space="preserve"> FMC – Firewall Management Center)</w:t>
      </w:r>
      <w:r>
        <w:t xml:space="preserve">. </w:t>
      </w:r>
    </w:p>
    <w:p w14:paraId="4ABA9D9E" w14:textId="5DBC5A30" w:rsidR="00177689" w:rsidRDefault="00177689" w:rsidP="00CB78B2">
      <w:r>
        <w:t xml:space="preserve">Pokud nebude možné zajistit plnou </w:t>
      </w:r>
      <w:r w:rsidRPr="00F4750B">
        <w:t xml:space="preserve">kompatibilitu dodávaných </w:t>
      </w:r>
      <w:r>
        <w:t>NGFW Dodavatelem</w:t>
      </w:r>
      <w:r w:rsidRPr="00F4750B">
        <w:t xml:space="preserve"> se součas</w:t>
      </w:r>
      <w:r w:rsidR="0042583B">
        <w:t>ným</w:t>
      </w:r>
      <w:r w:rsidRPr="00F4750B">
        <w:t xml:space="preserve"> centrální</w:t>
      </w:r>
      <w:r w:rsidR="000D09AA">
        <w:t>m</w:t>
      </w:r>
      <w:r w:rsidRPr="00F4750B">
        <w:t xml:space="preserve"> managementem</w:t>
      </w:r>
      <w:r>
        <w:t xml:space="preserve">, je Dodavatel povinen v rámci své </w:t>
      </w:r>
      <w:r w:rsidR="006F2FAC">
        <w:t>d</w:t>
      </w:r>
      <w:r>
        <w:t xml:space="preserve">odávky dodat a naimplementovat v prostředí Zadavatele </w:t>
      </w:r>
      <w:r w:rsidR="00DF5BBC">
        <w:t>nový n</w:t>
      </w:r>
      <w:r w:rsidRPr="00177689">
        <w:t xml:space="preserve">ástroj centrální </w:t>
      </w:r>
      <w:r w:rsidRPr="00177689">
        <w:lastRenderedPageBreak/>
        <w:t xml:space="preserve">správy </w:t>
      </w:r>
      <w:r w:rsidR="00280BB0">
        <w:t>NGFW</w:t>
      </w:r>
      <w:r>
        <w:t xml:space="preserve"> včetně příslušných licencí </w:t>
      </w:r>
      <w:r>
        <w:rPr>
          <w:lang w:eastAsia="cs-CZ"/>
        </w:rPr>
        <w:t>s dobou platnosti a veškerými systémovými update po dobu 60 měsíců</w:t>
      </w:r>
      <w:r w:rsidR="00DE2930">
        <w:rPr>
          <w:lang w:eastAsia="cs-CZ"/>
        </w:rPr>
        <w:t xml:space="preserve"> od doručení</w:t>
      </w:r>
      <w:r w:rsidR="00A63850">
        <w:rPr>
          <w:lang w:eastAsia="cs-CZ"/>
        </w:rPr>
        <w:t xml:space="preserve"> nástroje </w:t>
      </w:r>
      <w:r w:rsidR="00353539">
        <w:rPr>
          <w:lang w:eastAsia="cs-CZ"/>
        </w:rPr>
        <w:t>centrální správy</w:t>
      </w:r>
      <w:r>
        <w:t>, který bude splňovat následující požadavky:</w:t>
      </w:r>
    </w:p>
    <w:p w14:paraId="48ABA710" w14:textId="28168412" w:rsidR="00CB78B2" w:rsidRDefault="00177689" w:rsidP="000C03B5">
      <w:pPr>
        <w:pStyle w:val="Nadpis4"/>
      </w:pPr>
      <w:r>
        <w:t>P</w:t>
      </w:r>
      <w:r w:rsidR="00CB78B2">
        <w:t xml:space="preserve">ožadavky na nástroj </w:t>
      </w:r>
      <w:r w:rsidR="00CB78B2" w:rsidRPr="00F14536">
        <w:t xml:space="preserve">centrální správy </w:t>
      </w:r>
      <w:r w:rsidR="0032632D">
        <w:t>NGFW</w:t>
      </w:r>
    </w:p>
    <w:p w14:paraId="7C34E1A8" w14:textId="77777777" w:rsidR="00CB78B2" w:rsidRDefault="00CB78B2" w:rsidP="00CB78B2">
      <w:r>
        <w:t>V oblasti dodávky nástroje pro centrální správu dodávaných NGFW definuje Zadavatel následující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CB78B2" w14:paraId="4A6D7045" w14:textId="77777777" w:rsidTr="005D3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C1E9DD" w14:textId="77777777" w:rsidR="00CB78B2" w:rsidRPr="005026D1" w:rsidRDefault="00CB78B2">
            <w:pPr>
              <w:jc w:val="left"/>
              <w:rPr>
                <w:b/>
              </w:rPr>
            </w:pPr>
            <w:r w:rsidRPr="005026D1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11357245" w14:textId="77777777" w:rsidR="00CB78B2" w:rsidRPr="005026D1" w:rsidRDefault="00CB78B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26D1">
              <w:rPr>
                <w:b/>
              </w:rPr>
              <w:t>Požadavek</w:t>
            </w:r>
          </w:p>
        </w:tc>
      </w:tr>
      <w:tr w:rsidR="00CB78B2" w14:paraId="23F03EC2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78F18A" w14:textId="77777777" w:rsidR="00CB78B2" w:rsidRDefault="00CB78B2">
            <w:pPr>
              <w:jc w:val="left"/>
            </w:pPr>
            <w:r>
              <w:t>Typ nástroje</w:t>
            </w:r>
          </w:p>
        </w:tc>
        <w:tc>
          <w:tcPr>
            <w:tcW w:w="5818" w:type="dxa"/>
          </w:tcPr>
          <w:p w14:paraId="31D7193E" w14:textId="77777777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AAE">
              <w:t>Nástroj může být realizován jako fyzický nebo virtualizovaný</w:t>
            </w:r>
            <w:r>
              <w:t xml:space="preserve">, optimálně s podporou </w:t>
            </w:r>
            <w:r w:rsidRPr="008A6CFD">
              <w:t>pro virtualizační platformu VMware.</w:t>
            </w:r>
          </w:p>
        </w:tc>
      </w:tr>
      <w:tr w:rsidR="00CB78B2" w14:paraId="47CC9104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A46D25" w14:textId="77777777" w:rsidR="00CB78B2" w:rsidRDefault="00CB78B2">
            <w:pPr>
              <w:jc w:val="left"/>
            </w:pPr>
            <w:r>
              <w:t>Počet spravovaných zařízení</w:t>
            </w:r>
          </w:p>
        </w:tc>
        <w:tc>
          <w:tcPr>
            <w:tcW w:w="5818" w:type="dxa"/>
          </w:tcPr>
          <w:p w14:paraId="08FC0806" w14:textId="0857C369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Nástroj centrální správy musí umožnit správu minimálně 12 fyzických zařízení</w:t>
            </w:r>
            <w:r w:rsidR="0077036C">
              <w:t>.</w:t>
            </w:r>
          </w:p>
        </w:tc>
      </w:tr>
      <w:tr w:rsidR="00CB78B2" w14:paraId="640B3D72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E42132" w14:textId="77777777" w:rsidR="00CB78B2" w:rsidRDefault="00CB78B2">
            <w:pPr>
              <w:jc w:val="left"/>
            </w:pPr>
            <w:r>
              <w:t>Práce s událostmi</w:t>
            </w:r>
          </w:p>
        </w:tc>
        <w:tc>
          <w:tcPr>
            <w:tcW w:w="5818" w:type="dxa"/>
          </w:tcPr>
          <w:p w14:paraId="03DA2D5F" w14:textId="39E33A06" w:rsidR="00CB78B2" w:rsidRDefault="00CB78B2" w:rsidP="0034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Nástroj centrální správy umožňuje příjem a </w:t>
            </w:r>
            <w:r w:rsidR="00FD1DFA">
              <w:t>uložení</w:t>
            </w:r>
            <w:r>
              <w:t xml:space="preserve"> událostí v minimálním množství 10 GB událostí za den s možností licenčního rozšíření minimálně na 50 GB událostí za den.</w:t>
            </w:r>
          </w:p>
        </w:tc>
      </w:tr>
      <w:tr w:rsidR="00CB78B2" w14:paraId="240A1151" w14:textId="77777777" w:rsidTr="005D3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413780" w14:textId="77777777" w:rsidR="00CB78B2" w:rsidRDefault="00CB78B2">
            <w:pPr>
              <w:jc w:val="left"/>
            </w:pPr>
            <w:r>
              <w:t>Pokročilá analýza událostí</w:t>
            </w:r>
          </w:p>
        </w:tc>
        <w:tc>
          <w:tcPr>
            <w:tcW w:w="5818" w:type="dxa"/>
          </w:tcPr>
          <w:p w14:paraId="46FAF15B" w14:textId="713B5E54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Nástroj centrální správy umožňuje </w:t>
            </w:r>
            <w:r w:rsidR="000E0BE7">
              <w:t>základní</w:t>
            </w:r>
            <w:r>
              <w:t xml:space="preserve"> analýzu událostí za účelem včasné identifikace reálné či potencionální hrozby.</w:t>
            </w:r>
            <w:r w:rsidR="00AF21F2">
              <w:t xml:space="preserve"> Primárně bude pro vyhodnocování inciden</w:t>
            </w:r>
            <w:r w:rsidR="00FB1CCD">
              <w:t xml:space="preserve">tů </w:t>
            </w:r>
            <w:r w:rsidR="00AF21F2">
              <w:t xml:space="preserve">používán </w:t>
            </w:r>
            <w:r w:rsidR="00FB1CCD">
              <w:t>nástroj</w:t>
            </w:r>
            <w:r w:rsidR="00791DDB">
              <w:t xml:space="preserve"> aktuálně využívaný v prostředí SŽ</w:t>
            </w:r>
            <w:r w:rsidR="00D769F6">
              <w:t>, log management a SIEM</w:t>
            </w:r>
            <w:r w:rsidR="00791DDB">
              <w:t>.</w:t>
            </w:r>
          </w:p>
        </w:tc>
      </w:tr>
    </w:tbl>
    <w:p w14:paraId="3147216D" w14:textId="0C6D8D40" w:rsidR="00CB78B2" w:rsidRPr="00C5342B" w:rsidRDefault="00CB78B2" w:rsidP="00CB78B2"/>
    <w:p w14:paraId="39CBE6AC" w14:textId="0AF92E56" w:rsidR="00CB78B2" w:rsidRDefault="00CB78B2" w:rsidP="00CB78B2">
      <w:r>
        <w:t xml:space="preserve">V oblasti implementace nástroje centrální správy jsou </w:t>
      </w:r>
      <w:r w:rsidR="00177689">
        <w:t xml:space="preserve">Zadavatelem </w:t>
      </w:r>
      <w:r>
        <w:t>definovány následující činnosti, resp.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CB78B2" w14:paraId="4797EC0F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5D2EFF" w14:textId="77777777" w:rsidR="00CB78B2" w:rsidRPr="005026D1" w:rsidRDefault="00CB78B2">
            <w:pPr>
              <w:jc w:val="left"/>
              <w:rPr>
                <w:b/>
              </w:rPr>
            </w:pPr>
            <w:r w:rsidRPr="005026D1">
              <w:rPr>
                <w:b/>
              </w:rPr>
              <w:t>Oblast</w:t>
            </w:r>
          </w:p>
        </w:tc>
        <w:tc>
          <w:tcPr>
            <w:tcW w:w="5818" w:type="dxa"/>
          </w:tcPr>
          <w:p w14:paraId="37E0D6A9" w14:textId="77777777" w:rsidR="00CB78B2" w:rsidRPr="005026D1" w:rsidRDefault="00CB78B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26D1">
              <w:rPr>
                <w:b/>
              </w:rPr>
              <w:t>Činnost</w:t>
            </w:r>
          </w:p>
        </w:tc>
      </w:tr>
      <w:tr w:rsidR="00CB78B2" w14:paraId="42A72601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47CD0C" w14:textId="77777777" w:rsidR="00CB78B2" w:rsidRDefault="00CB78B2">
            <w:pPr>
              <w:jc w:val="left"/>
            </w:pPr>
            <w:r>
              <w:t>Dodávka nástroje</w:t>
            </w:r>
          </w:p>
        </w:tc>
        <w:tc>
          <w:tcPr>
            <w:tcW w:w="5818" w:type="dxa"/>
          </w:tcPr>
          <w:p w14:paraId="1F9217C8" w14:textId="77777777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Dodávka nástroje do lokality Praha. V případě virtualizovaného zařízení poskytnutí instalačních dat skrze internetovou konektivitu.</w:t>
            </w:r>
          </w:p>
        </w:tc>
      </w:tr>
      <w:tr w:rsidR="00CB78B2" w14:paraId="45FD9A34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69BFBE" w14:textId="77777777" w:rsidR="00CB78B2" w:rsidRDefault="00CB78B2">
            <w:pPr>
              <w:jc w:val="left"/>
            </w:pPr>
            <w:r>
              <w:t>Základní konfigurace</w:t>
            </w:r>
          </w:p>
        </w:tc>
        <w:tc>
          <w:tcPr>
            <w:tcW w:w="5818" w:type="dxa"/>
          </w:tcPr>
          <w:p w14:paraId="70EDAB85" w14:textId="20CBC66A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zařízení na absenci HW vad (pouze u</w:t>
            </w:r>
            <w:r w:rsidR="00F04563">
              <w:t> </w:t>
            </w:r>
            <w:r>
              <w:t>fyzického zařízení)</w:t>
            </w:r>
            <w:r w:rsidR="00E47455">
              <w:t>.</w:t>
            </w:r>
          </w:p>
          <w:p w14:paraId="68DA02CD" w14:textId="2CEDFFF2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Registrace zařízení</w:t>
            </w:r>
            <w:r w:rsidR="00E47455">
              <w:t>.</w:t>
            </w:r>
          </w:p>
          <w:p w14:paraId="0EAA6B7C" w14:textId="77777777" w:rsidR="00CB78B2" w:rsidRDefault="00CB78B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Instalace výrobcem doporučené verze operačního systému.</w:t>
            </w:r>
          </w:p>
          <w:p w14:paraId="3AEA34EF" w14:textId="77777777" w:rsidR="00CB78B2" w:rsidRDefault="00CB78B2">
            <w:pPr>
              <w:pStyle w:val="Odstavecseseznamem"/>
              <w:numPr>
                <w:ilvl w:val="1"/>
                <w:numId w:val="8"/>
              </w:numPr>
              <w:ind w:left="77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0819">
              <w:t>Konfigurace základních parametrů (management rozhraní, hostname, DNS, NTP, administrátorské přístupy, napojení na centrální uživatelský systém (LDAP/RADIUS), odesílání událostí do externího zařízení).</w:t>
            </w:r>
          </w:p>
        </w:tc>
      </w:tr>
      <w:tr w:rsidR="00CB78B2" w14:paraId="559C1425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118D84" w14:textId="77777777" w:rsidR="00CB78B2" w:rsidRDefault="00CB78B2">
            <w:pPr>
              <w:jc w:val="left"/>
            </w:pPr>
            <w:r>
              <w:lastRenderedPageBreak/>
              <w:t>Připojení spravovaných zařízení</w:t>
            </w:r>
          </w:p>
        </w:tc>
        <w:tc>
          <w:tcPr>
            <w:tcW w:w="5818" w:type="dxa"/>
          </w:tcPr>
          <w:p w14:paraId="156EC584" w14:textId="75EB3BD6" w:rsidR="00CB78B2" w:rsidRDefault="00CB78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Integrace dodaných </w:t>
            </w:r>
            <w:r w:rsidR="00BB496E">
              <w:t>NGFW</w:t>
            </w:r>
            <w:r>
              <w:t xml:space="preserve"> do centrální správy.</w:t>
            </w:r>
          </w:p>
        </w:tc>
      </w:tr>
      <w:tr w:rsidR="00177689" w14:paraId="70F3EAA7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C25BEC" w14:textId="0FCC3EEB" w:rsidR="00177689" w:rsidRDefault="00177689">
            <w:pPr>
              <w:jc w:val="left"/>
            </w:pPr>
            <w:r>
              <w:t>Součinnost při konfiguraci</w:t>
            </w:r>
          </w:p>
        </w:tc>
        <w:tc>
          <w:tcPr>
            <w:tcW w:w="5818" w:type="dxa"/>
          </w:tcPr>
          <w:p w14:paraId="524D0CE1" w14:textId="46F3FD77" w:rsidR="00177689" w:rsidRDefault="0B0B9E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Posk</w:t>
            </w:r>
            <w:r w:rsidR="7DFA777C">
              <w:t>y</w:t>
            </w:r>
            <w:r>
              <w:t>tnut</w:t>
            </w:r>
            <w:r w:rsidR="2B1E88BC">
              <w:t>í</w:t>
            </w:r>
            <w:r>
              <w:t xml:space="preserve"> </w:t>
            </w:r>
            <w:r w:rsidR="00177689">
              <w:t>pln</w:t>
            </w:r>
            <w:r w:rsidR="7A3DC316">
              <w:t>é</w:t>
            </w:r>
            <w:r w:rsidR="00177689">
              <w:t xml:space="preserve"> podpor</w:t>
            </w:r>
            <w:r w:rsidR="2F99620D">
              <w:t>y</w:t>
            </w:r>
            <w:r w:rsidR="00177689">
              <w:t xml:space="preserve"> Dodavatele při konfiguraci dodaného nástroje až po úplné spuštění nástroje pro centrální správu NGFW</w:t>
            </w:r>
            <w:r w:rsidR="00BB496E">
              <w:t>.</w:t>
            </w:r>
          </w:p>
        </w:tc>
      </w:tr>
    </w:tbl>
    <w:p w14:paraId="489A0D3D" w14:textId="4D20EB18" w:rsidR="005C7C61" w:rsidRDefault="00452332" w:rsidP="005C7C61">
      <w:pPr>
        <w:pStyle w:val="Nadpis2"/>
      </w:pPr>
      <w:bookmarkStart w:id="51" w:name="_Toc192191690"/>
      <w:bookmarkStart w:id="52" w:name="_Toc194239321"/>
      <w:bookmarkEnd w:id="51"/>
      <w:r>
        <w:t>Š</w:t>
      </w:r>
      <w:r w:rsidR="005C7C61">
        <w:t>kolení</w:t>
      </w:r>
      <w:bookmarkEnd w:id="52"/>
    </w:p>
    <w:p w14:paraId="236FEF48" w14:textId="0BBE76B3" w:rsidR="00654847" w:rsidRDefault="00654847" w:rsidP="00654847">
      <w:r>
        <w:t>V oblasti odborného školení</w:t>
      </w:r>
      <w:r w:rsidR="00BE1BAB">
        <w:t xml:space="preserve"> je </w:t>
      </w:r>
      <w:r w:rsidR="00292E12">
        <w:t>požadován</w:t>
      </w:r>
      <w:r w:rsidR="007008FF">
        <w:t>o</w:t>
      </w:r>
      <w:r>
        <w:t xml:space="preserve"> následující </w:t>
      </w:r>
      <w:r w:rsidR="00BE1BAB">
        <w:t>plnění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237368" w14:paraId="0EE4BC92" w14:textId="77777777" w:rsidTr="73C8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6C8569" w14:textId="0F83FD72" w:rsidR="00237368" w:rsidRPr="0090315C" w:rsidRDefault="00F679CC">
            <w:pPr>
              <w:jc w:val="left"/>
              <w:rPr>
                <w:b/>
              </w:rPr>
            </w:pPr>
            <w:r w:rsidRPr="0090315C">
              <w:rPr>
                <w:b/>
              </w:rPr>
              <w:t>Typ školení</w:t>
            </w:r>
          </w:p>
        </w:tc>
        <w:tc>
          <w:tcPr>
            <w:tcW w:w="5818" w:type="dxa"/>
          </w:tcPr>
          <w:p w14:paraId="4E46D84C" w14:textId="7BDF6B91" w:rsidR="00237368" w:rsidRPr="0090315C" w:rsidRDefault="00F679C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315C">
              <w:rPr>
                <w:b/>
              </w:rPr>
              <w:t>Popis</w:t>
            </w:r>
          </w:p>
        </w:tc>
      </w:tr>
      <w:tr w:rsidR="000D1B08" w14:paraId="328CF114" w14:textId="77777777" w:rsidTr="73C8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5CF9102" w14:textId="7DE02D94" w:rsidR="000D1B08" w:rsidRPr="527C26B6" w:rsidRDefault="00B96A2F" w:rsidP="527C26B6">
            <w:pPr>
              <w:jc w:val="left"/>
            </w:pPr>
            <w:r>
              <w:t>Základní školení</w:t>
            </w:r>
          </w:p>
        </w:tc>
        <w:tc>
          <w:tcPr>
            <w:tcW w:w="5818" w:type="dxa"/>
          </w:tcPr>
          <w:p w14:paraId="16FAE76D" w14:textId="70341BCD" w:rsidR="000D1B08" w:rsidRPr="73C870D2" w:rsidRDefault="00B96A2F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Úvodní seznámení s produktem</w:t>
            </w:r>
            <w:r w:rsidR="00CD2CA8">
              <w:t xml:space="preserve"> pro 7 zástupců </w:t>
            </w:r>
            <w:r w:rsidR="00BB7771">
              <w:t>Z</w:t>
            </w:r>
            <w:r w:rsidR="00CD2CA8">
              <w:t xml:space="preserve">adavatele v rozsahu </w:t>
            </w:r>
            <w:r w:rsidR="00283C3F">
              <w:t>min</w:t>
            </w:r>
            <w:r w:rsidR="00CD2CA8">
              <w:t xml:space="preserve">. </w:t>
            </w:r>
            <w:r w:rsidR="00F92628">
              <w:t>1</w:t>
            </w:r>
            <w:r w:rsidR="00CD2CA8">
              <w:t xml:space="preserve"> MD</w:t>
            </w:r>
            <w:r w:rsidR="0008177D">
              <w:t xml:space="preserve"> a poskytnutí školících materiálů.</w:t>
            </w:r>
          </w:p>
        </w:tc>
      </w:tr>
      <w:tr w:rsidR="00237368" w14:paraId="5F572D8D" w14:textId="77777777" w:rsidTr="73C8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9DA2B6" w14:textId="07B049C0" w:rsidR="00237368" w:rsidRDefault="00CD3292" w:rsidP="527C26B6">
            <w:pPr>
              <w:jc w:val="left"/>
            </w:pPr>
            <w:r>
              <w:t xml:space="preserve">Odborné </w:t>
            </w:r>
            <w:r w:rsidR="118C24E3" w:rsidRPr="527C26B6">
              <w:t>školení</w:t>
            </w:r>
          </w:p>
        </w:tc>
        <w:tc>
          <w:tcPr>
            <w:tcW w:w="5818" w:type="dxa"/>
          </w:tcPr>
          <w:p w14:paraId="42A6D3E2" w14:textId="625BBCA9" w:rsidR="00237368" w:rsidRDefault="58D4EDC7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3C870D2">
              <w:t xml:space="preserve">Dodavatel zajistí pro </w:t>
            </w:r>
            <w:r w:rsidR="00C53E63">
              <w:t>7</w:t>
            </w:r>
            <w:r w:rsidRPr="73C870D2">
              <w:t xml:space="preserve"> zástupc</w:t>
            </w:r>
            <w:r w:rsidR="2CA01549" w:rsidRPr="73C870D2">
              <w:t>ů</w:t>
            </w:r>
            <w:r w:rsidRPr="73C870D2">
              <w:t xml:space="preserve"> </w:t>
            </w:r>
            <w:r w:rsidR="00A71635">
              <w:t>Z</w:t>
            </w:r>
            <w:r w:rsidRPr="73C870D2">
              <w:t xml:space="preserve">adavatele </w:t>
            </w:r>
            <w:r w:rsidR="00AE38D1" w:rsidRPr="73C870D2">
              <w:t>odpovídající</w:t>
            </w:r>
            <w:r w:rsidR="00AE38D1">
              <w:t xml:space="preserve">, </w:t>
            </w:r>
            <w:r w:rsidR="00AE38D1" w:rsidRPr="73C870D2">
              <w:t>výrobcem</w:t>
            </w:r>
            <w:r w:rsidR="17C458A2">
              <w:t xml:space="preserve"> </w:t>
            </w:r>
            <w:r w:rsidR="00F83562">
              <w:t xml:space="preserve">NGFW </w:t>
            </w:r>
            <w:r w:rsidRPr="73C870D2">
              <w:t>certifikované</w:t>
            </w:r>
            <w:r w:rsidR="22E4AD27">
              <w:t>,</w:t>
            </w:r>
            <w:r w:rsidRPr="73C870D2">
              <w:t xml:space="preserve"> školení dodávané technologie</w:t>
            </w:r>
            <w:r w:rsidR="00F83562">
              <w:t>,</w:t>
            </w:r>
            <w:r w:rsidR="00D34B52">
              <w:t xml:space="preserve"> včetně nástroje</w:t>
            </w:r>
            <w:r w:rsidR="00D34B52" w:rsidRPr="002C354C">
              <w:t xml:space="preserve"> centrální správ</w:t>
            </w:r>
            <w:r w:rsidR="00D34B52">
              <w:t>y</w:t>
            </w:r>
            <w:r w:rsidRPr="73C870D2">
              <w:t>, které odpovídá požadavkům na každodenní správu a údržbu zařízení</w:t>
            </w:r>
            <w:r w:rsidR="1F382DFA" w:rsidRPr="73C870D2">
              <w:t>, správu z pohledu kybernetické bezpečnosti a</w:t>
            </w:r>
            <w:r w:rsidR="00722981">
              <w:t> </w:t>
            </w:r>
            <w:r w:rsidR="1F382DFA" w:rsidRPr="73C870D2">
              <w:t>kybernetického monitoringu (například představení kybernetických funkcionalit, jejich napojení na</w:t>
            </w:r>
            <w:r w:rsidR="00607A02">
              <w:t> </w:t>
            </w:r>
            <w:r w:rsidR="1F382DFA" w:rsidRPr="73C870D2">
              <w:t xml:space="preserve">dohledové nástroje typu SIEM a využití NGFW pro forenzní šetření). </w:t>
            </w:r>
          </w:p>
          <w:p w14:paraId="48EDA32A" w14:textId="194FA4E3" w:rsidR="00121687" w:rsidRDefault="00121687" w:rsidP="00607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>
              <w:t>Obecné požadavky na školení</w:t>
            </w:r>
          </w:p>
          <w:p w14:paraId="0FD72AF4" w14:textId="4180BF54" w:rsidR="00121687" w:rsidRDefault="00121687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Dodavatel poskytne Zadavateli kompletní školící materiály k</w:t>
            </w:r>
            <w:r w:rsidR="00914020">
              <w:t> </w:t>
            </w:r>
            <w:r>
              <w:t>dodávan</w:t>
            </w:r>
            <w:r w:rsidR="00656846">
              <w:t>ým</w:t>
            </w:r>
            <w:r w:rsidR="00914020">
              <w:t xml:space="preserve"> </w:t>
            </w:r>
            <w:r w:rsidR="00FA09E3">
              <w:t>nástrojům</w:t>
            </w:r>
            <w:r w:rsidR="0080597F">
              <w:t>.</w:t>
            </w:r>
          </w:p>
          <w:p w14:paraId="078DFA18" w14:textId="1F754619" w:rsidR="00237368" w:rsidRDefault="56136E56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7C26B6">
              <w:t>Školení</w:t>
            </w:r>
            <w:r w:rsidR="00925FE0">
              <w:t xml:space="preserve"> bude realizováno</w:t>
            </w:r>
            <w:r w:rsidRPr="527C26B6">
              <w:t xml:space="preserve"> v rozsahu minimálně </w:t>
            </w:r>
            <w:r w:rsidR="0071417B">
              <w:t>3</w:t>
            </w:r>
            <w:r w:rsidRPr="527C26B6">
              <w:t xml:space="preserve"> </w:t>
            </w:r>
            <w:r w:rsidR="005D2F79">
              <w:t>MD</w:t>
            </w:r>
            <w:r w:rsidRPr="527C26B6" w:rsidDel="0080597F">
              <w:t>.</w:t>
            </w:r>
          </w:p>
          <w:p w14:paraId="74264B41" w14:textId="37FF857D" w:rsidR="00925FE0" w:rsidRPr="0090315C" w:rsidRDefault="00925FE0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15C">
              <w:t>Školení bude realizováno</w:t>
            </w:r>
            <w:r w:rsidR="004300B6" w:rsidRPr="0090315C">
              <w:t xml:space="preserve"> </w:t>
            </w:r>
            <w:r w:rsidR="005335A2" w:rsidRPr="0090315C">
              <w:t>prezenční formou</w:t>
            </w:r>
            <w:r w:rsidRPr="0090315C">
              <w:t xml:space="preserve"> v</w:t>
            </w:r>
            <w:r w:rsidR="005335A2" w:rsidRPr="0090315C">
              <w:t xml:space="preserve"> lokalitě </w:t>
            </w:r>
            <w:r w:rsidR="00DB05ED" w:rsidRPr="0090315C">
              <w:t>Pra</w:t>
            </w:r>
            <w:r w:rsidR="005335A2" w:rsidRPr="0090315C">
              <w:t>ha</w:t>
            </w:r>
            <w:r w:rsidR="00446418">
              <w:t>.</w:t>
            </w:r>
          </w:p>
          <w:p w14:paraId="157CD739" w14:textId="60B0D385" w:rsidR="00446418" w:rsidRPr="00A725E0" w:rsidRDefault="00446418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15C">
              <w:t>Zadava</w:t>
            </w:r>
            <w:r w:rsidR="004173A3" w:rsidRPr="0090315C">
              <w:t>tel bude moci pořídit z celého školení obrazový i zvukový záznam, který bude moci dále využívat pro potřeby školení vlastních pracovníků</w:t>
            </w:r>
            <w:r w:rsidR="00637EFD" w:rsidRPr="0090315C">
              <w:t xml:space="preserve"> a</w:t>
            </w:r>
            <w:r w:rsidR="00E01084">
              <w:t> </w:t>
            </w:r>
            <w:r w:rsidR="00637EFD" w:rsidRPr="0090315C">
              <w:t>externích partnerů</w:t>
            </w:r>
            <w:r w:rsidR="00637EFD">
              <w:t>.</w:t>
            </w:r>
          </w:p>
          <w:p w14:paraId="49A1CD8B" w14:textId="363107DF" w:rsidR="00237368" w:rsidRDefault="6AEDA427" w:rsidP="00607A02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3C870D2">
              <w:t>Školení nemusí být zakončeno certifikační zkouškou.</w:t>
            </w:r>
            <w:r w:rsidR="00F83562">
              <w:t xml:space="preserve"> </w:t>
            </w:r>
          </w:p>
        </w:tc>
      </w:tr>
    </w:tbl>
    <w:p w14:paraId="74C4703C" w14:textId="22596740" w:rsidR="00F679CC" w:rsidRDefault="00F679CC" w:rsidP="00F679CC">
      <w:pPr>
        <w:pStyle w:val="Nadpis2"/>
      </w:pPr>
      <w:bookmarkStart w:id="53" w:name="_Toc194239322"/>
      <w:r>
        <w:t>Post-implementační a technická podpora</w:t>
      </w:r>
    </w:p>
    <w:bookmarkEnd w:id="53"/>
    <w:p w14:paraId="40A74613" w14:textId="3A846E41" w:rsidR="00F679CC" w:rsidRDefault="00F679CC" w:rsidP="00F679CC">
      <w:r>
        <w:t>V oblasti post-impleme</w:t>
      </w:r>
      <w:r w:rsidR="0063539C">
        <w:t>n</w:t>
      </w:r>
      <w:r>
        <w:t xml:space="preserve">tační a technické podpory jsou definovány následující </w:t>
      </w:r>
      <w:r w:rsidR="008C6972">
        <w:t>požadavky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0"/>
        <w:gridCol w:w="5818"/>
      </w:tblGrid>
      <w:tr w:rsidR="008C6972" w14:paraId="5D0929B9" w14:textId="77777777" w:rsidTr="4512B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0063FE" w14:textId="304DD620" w:rsidR="008C6972" w:rsidRDefault="008C6972">
            <w:pPr>
              <w:jc w:val="left"/>
            </w:pPr>
            <w:r>
              <w:t>Oblast</w:t>
            </w:r>
          </w:p>
        </w:tc>
        <w:tc>
          <w:tcPr>
            <w:tcW w:w="5818" w:type="dxa"/>
          </w:tcPr>
          <w:p w14:paraId="080904C8" w14:textId="71C94252" w:rsidR="008C6972" w:rsidRDefault="008C697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</w:t>
            </w:r>
          </w:p>
        </w:tc>
      </w:tr>
      <w:tr w:rsidR="008C6972" w14:paraId="02A38639" w14:textId="77777777" w:rsidTr="4512B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927978" w14:textId="698BCF20" w:rsidR="008C6972" w:rsidRDefault="00010789">
            <w:pPr>
              <w:jc w:val="left"/>
            </w:pPr>
            <w:r>
              <w:lastRenderedPageBreak/>
              <w:t>Technická</w:t>
            </w:r>
            <w:r w:rsidR="008C6972">
              <w:t xml:space="preserve"> podpora výrobce</w:t>
            </w:r>
          </w:p>
        </w:tc>
        <w:tc>
          <w:tcPr>
            <w:tcW w:w="5818" w:type="dxa"/>
          </w:tcPr>
          <w:p w14:paraId="080D133D" w14:textId="710EF84F" w:rsidR="008C6972" w:rsidRDefault="38AD7333" w:rsidP="008D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Zařízení nesmí mít </w:t>
            </w:r>
            <w:r w:rsidR="0FD0F003">
              <w:t xml:space="preserve">oznámené </w:t>
            </w:r>
            <w:r>
              <w:t xml:space="preserve">EOS dříve než za 2 roky a </w:t>
            </w:r>
            <w:r w:rsidR="0FD0F003">
              <w:t xml:space="preserve">oznámené </w:t>
            </w:r>
            <w:r>
              <w:t xml:space="preserve">EOL dříve než za </w:t>
            </w:r>
            <w:r w:rsidR="35DD7ED8">
              <w:t>5</w:t>
            </w:r>
            <w:r>
              <w:t xml:space="preserve"> let.</w:t>
            </w:r>
            <w:r w:rsidR="5CEFC6D5">
              <w:t xml:space="preserve"> </w:t>
            </w:r>
            <w:r w:rsidR="008C6972">
              <w:t xml:space="preserve">Dodavatel zajistí oficiální podporu výrobce po dobu </w:t>
            </w:r>
            <w:r w:rsidR="643D2466">
              <w:t>60</w:t>
            </w:r>
            <w:r w:rsidR="008C6972">
              <w:t xml:space="preserve"> </w:t>
            </w:r>
            <w:r w:rsidR="643D2466">
              <w:t>měsíců</w:t>
            </w:r>
            <w:r w:rsidR="008C6972">
              <w:t xml:space="preserve"> od dodávky technologií a</w:t>
            </w:r>
            <w:r w:rsidR="4901A11B">
              <w:t> </w:t>
            </w:r>
            <w:r w:rsidR="008C6972">
              <w:t>licencí</w:t>
            </w:r>
            <w:r w:rsidR="6BBF5E7C">
              <w:t xml:space="preserve"> (</w:t>
            </w:r>
            <w:r w:rsidR="06E0D79D">
              <w:t>f</w:t>
            </w:r>
            <w:r w:rsidR="6BBF5E7C">
              <w:t xml:space="preserve">áze </w:t>
            </w:r>
            <w:r w:rsidR="739A236C">
              <w:t>F</w:t>
            </w:r>
            <w:r w:rsidR="6BBF5E7C">
              <w:t>2.1)</w:t>
            </w:r>
            <w:r w:rsidR="008C6972">
              <w:t>, která zahrnuje minimálně:</w:t>
            </w:r>
          </w:p>
          <w:p w14:paraId="50B672C9" w14:textId="390345DC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Režim podpory 8x5 (8 hodin denně v rámci pracovních dní, reakční doba 4 hodiny)</w:t>
            </w:r>
            <w:r w:rsidR="00E47455">
              <w:t>.</w:t>
            </w:r>
          </w:p>
          <w:p w14:paraId="35B9809D" w14:textId="3A2E64BE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Doručení vadného dílu v režimu NBD</w:t>
            </w:r>
            <w:r w:rsidR="00E47455">
              <w:t>.</w:t>
            </w:r>
          </w:p>
          <w:p w14:paraId="6AD200E3" w14:textId="20DBA4B1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dostupná na webovém portálu výrobce, e-mailu a telefonu</w:t>
            </w:r>
            <w:r w:rsidR="00E47455">
              <w:t>.</w:t>
            </w:r>
          </w:p>
          <w:p w14:paraId="7478A9B2" w14:textId="2549E1B6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Přístup k novým verzím firmware či OS</w:t>
            </w:r>
            <w:r w:rsidR="00E47455">
              <w:t>.</w:t>
            </w:r>
          </w:p>
          <w:p w14:paraId="654AD392" w14:textId="1E64BA91" w:rsidR="008C6972" w:rsidRDefault="008C6972" w:rsidP="00B8007A">
            <w:pPr>
              <w:pStyle w:val="Odstavecseseznamem"/>
              <w:numPr>
                <w:ilvl w:val="0"/>
                <w:numId w:val="8"/>
              </w:numPr>
              <w:ind w:left="35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Aktualizace bezpečnostních definic pro funkcionality definované v kapitole </w:t>
            </w:r>
            <w:r w:rsidR="00516EA5">
              <w:t>3</w:t>
            </w:r>
            <w:r>
              <w:t>.1</w:t>
            </w:r>
            <w:r w:rsidR="00E47455">
              <w:t>.</w:t>
            </w:r>
          </w:p>
        </w:tc>
      </w:tr>
      <w:tr w:rsidR="008B04AD" w14:paraId="64FF3E4F" w14:textId="77777777" w:rsidTr="4512B2FA">
        <w:tc>
          <w:tcPr>
            <w:tcW w:w="2410" w:type="dxa"/>
          </w:tcPr>
          <w:p w14:paraId="69DA92B8" w14:textId="5FD1095D" w:rsidR="008B04AD" w:rsidRDefault="00010789">
            <w:pPr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  <w:r w:rsidR="00AF12E7">
              <w:t>-implementační p</w:t>
            </w:r>
            <w:r w:rsidR="008B04AD">
              <w:t xml:space="preserve">odpora </w:t>
            </w:r>
            <w:r w:rsidR="0081431E">
              <w:t>D</w:t>
            </w:r>
            <w:r w:rsidR="008B04AD">
              <w:t>odavatele</w:t>
            </w:r>
          </w:p>
        </w:tc>
        <w:tc>
          <w:tcPr>
            <w:tcW w:w="5818" w:type="dxa"/>
          </w:tcPr>
          <w:p w14:paraId="71C633D9" w14:textId="792E8F90" w:rsidR="00CC2A37" w:rsidRDefault="00CC2A37" w:rsidP="00281567">
            <w:r>
              <w:t xml:space="preserve">Dodavatel zajistí </w:t>
            </w:r>
            <w:r w:rsidR="00AF12E7">
              <w:t xml:space="preserve">post-implementační </w:t>
            </w:r>
            <w:r>
              <w:t xml:space="preserve">podporu </w:t>
            </w:r>
            <w:r w:rsidR="00B4336F">
              <w:t>Zadavatele v rozsahu</w:t>
            </w:r>
            <w:r>
              <w:t xml:space="preserve">: </w:t>
            </w:r>
          </w:p>
          <w:p w14:paraId="5BC01267" w14:textId="2B9E4B45" w:rsidR="00CC2A37" w:rsidRDefault="00CC2A37" w:rsidP="00281567">
            <w:r>
              <w:t>(1)</w:t>
            </w:r>
            <w:r w:rsidR="00BE179A">
              <w:t xml:space="preserve"> </w:t>
            </w:r>
            <w:r w:rsidR="006060CA">
              <w:t>P</w:t>
            </w:r>
            <w:r>
              <w:t>oskytování expertních služeb, které budou využívány zejména pro podporu činností SŽ v případě řešení nestandardních stavů a pro profylaxi řešení, aby se předcházelo omezením jeho správné funkčnosti.</w:t>
            </w:r>
          </w:p>
          <w:p w14:paraId="728EDBF2" w14:textId="1956100A" w:rsidR="00CC2A37" w:rsidRDefault="00CC2A37" w:rsidP="00281567">
            <w:r>
              <w:t>(2)</w:t>
            </w:r>
            <w:r w:rsidR="00BE179A">
              <w:t xml:space="preserve"> </w:t>
            </w:r>
            <w:r w:rsidR="006060CA">
              <w:t>K</w:t>
            </w:r>
            <w:r w:rsidR="00B439AE">
              <w:t xml:space="preserve">onzultace při </w:t>
            </w:r>
            <w:r w:rsidR="00B4336F">
              <w:t>k</w:t>
            </w:r>
            <w:r w:rsidR="00412FF3">
              <w:t>onfigurac</w:t>
            </w:r>
            <w:r w:rsidR="00B439AE">
              <w:t xml:space="preserve">i </w:t>
            </w:r>
            <w:r w:rsidR="008470C0">
              <w:t>síťových komponentů a</w:t>
            </w:r>
            <w:r w:rsidR="00E7006A">
              <w:t> </w:t>
            </w:r>
            <w:r w:rsidR="008470C0">
              <w:t>realizac</w:t>
            </w:r>
            <w:r w:rsidR="006060CA">
              <w:t>i</w:t>
            </w:r>
            <w:r w:rsidR="008470C0">
              <w:t xml:space="preserve"> </w:t>
            </w:r>
            <w:r w:rsidR="00770896">
              <w:t xml:space="preserve">segmentační strategie definované výstupy této </w:t>
            </w:r>
            <w:r w:rsidR="00565378">
              <w:t>Veřejné za</w:t>
            </w:r>
            <w:r w:rsidR="005D5E15">
              <w:t>kázky</w:t>
            </w:r>
            <w:r w:rsidR="00E47455">
              <w:t>.</w:t>
            </w:r>
          </w:p>
          <w:p w14:paraId="6D98CDA5" w14:textId="2153319F" w:rsidR="00CC2A37" w:rsidRDefault="00CC2A37" w:rsidP="00281567">
            <w:r>
              <w:t>(3)</w:t>
            </w:r>
            <w:r w:rsidR="00BE179A">
              <w:t xml:space="preserve"> </w:t>
            </w:r>
            <w:r w:rsidR="00CD1A85">
              <w:t>Post-implementační</w:t>
            </w:r>
            <w:r>
              <w:t xml:space="preserve"> podpora bude poskytována po</w:t>
            </w:r>
            <w:r w:rsidR="00E7006A">
              <w:t> </w:t>
            </w:r>
            <w:r>
              <w:t xml:space="preserve">dobu </w:t>
            </w:r>
            <w:r w:rsidR="006F504C">
              <w:t>5</w:t>
            </w:r>
            <w:r>
              <w:t xml:space="preserve"> let od ukončení fáze </w:t>
            </w:r>
            <w:r w:rsidR="00EE7861">
              <w:t>4</w:t>
            </w:r>
            <w:r w:rsidR="00E47455">
              <w:t>.</w:t>
            </w:r>
            <w:r w:rsidR="00FA69FB">
              <w:t xml:space="preserve"> </w:t>
            </w:r>
          </w:p>
          <w:p w14:paraId="1A16212A" w14:textId="0F2FC6AE" w:rsidR="00CC2A37" w:rsidRDefault="00CC2A37" w:rsidP="00281567">
            <w:r>
              <w:t>(4)</w:t>
            </w:r>
            <w:r w:rsidR="00BE179A">
              <w:t xml:space="preserve"> </w:t>
            </w:r>
            <w:r w:rsidR="007A7E00">
              <w:t>Post-implementační</w:t>
            </w:r>
            <w:r w:rsidR="000E757D">
              <w:t xml:space="preserve"> p</w:t>
            </w:r>
            <w:r>
              <w:t>odpora bude poskytována v</w:t>
            </w:r>
            <w:r w:rsidR="000E6871">
              <w:t> </w:t>
            </w:r>
            <w:r>
              <w:t>souladu s ustanoveními Zvláštních obchodních podmínek pro Zakázky v oblasti ICT (Příloha č. 5 Závazného vzoru smlouvy) podle servisního modelu A5). Plánované změny či významné změny (aktualizace</w:t>
            </w:r>
            <w:r w:rsidR="00A70D41">
              <w:t xml:space="preserve">, patch </w:t>
            </w:r>
            <w:r w:rsidR="46C5E4FC">
              <w:t>at</w:t>
            </w:r>
            <w:r w:rsidR="00A70D41">
              <w:t>d</w:t>
            </w:r>
            <w:r w:rsidR="46C5E4FC">
              <w:t>.)</w:t>
            </w:r>
            <w:r>
              <w:t xml:space="preserve"> budou ze strany Dodavatele poskytnuty (uvolněny) SŽ vždy v pracovních dnech, a to konkrétně v pondělí a ve středu. V případě, že plánovaná změna či významná změna a její poskytnutí vychází na státní svátek, vyzve Dodavatel SŽ k upřesnění poskytnutí (uvolnění).</w:t>
            </w:r>
          </w:p>
          <w:p w14:paraId="5E03033A" w14:textId="5BEB6F63" w:rsidR="00CC2A37" w:rsidRDefault="00CC2A37" w:rsidP="00FC2B17">
            <w:r>
              <w:t>(5)</w:t>
            </w:r>
            <w:r w:rsidR="00BE179A">
              <w:t xml:space="preserve"> </w:t>
            </w:r>
            <w:r>
              <w:t xml:space="preserve">Poskytování služeb Helpdesku ze strany Dodavatele bude realizováno v souladu s ustanoveními Zvláštních obchodních podmínek pro Zakázky v oblasti ICT (Příloha č. 5 Závazného vzoru smlouvy) v Režimu </w:t>
            </w:r>
            <w:del w:id="54" w:author="Autor">
              <w:r w:rsidDel="001D3907">
                <w:delText>3</w:delText>
              </w:r>
            </w:del>
            <w:ins w:id="55" w:author="Autor">
              <w:r w:rsidR="001D3907">
                <w:t>4</w:t>
              </w:r>
            </w:ins>
            <w:r>
              <w:t xml:space="preserve"> (5×8, tj. v</w:t>
            </w:r>
            <w:r w:rsidR="008B04DF">
              <w:t> </w:t>
            </w:r>
            <w:r>
              <w:t>pracovních dnech v době od 9:00 do 17:00 na telefonním čísle určeném Dodavatelem)</w:t>
            </w:r>
            <w:del w:id="56" w:author="Autor">
              <w:r w:rsidDel="001D3907">
                <w:delText xml:space="preserve"> a bude poskytovat podporu na třetí úrovni (L3) v souladu s</w:delText>
              </w:r>
              <w:r w:rsidR="003F32DD" w:rsidDel="001D3907">
                <w:delText> </w:delText>
              </w:r>
              <w:r w:rsidDel="001D3907">
                <w:delText xml:space="preserve">ustanoveními Zvláštních obchodních podmínek pro </w:delText>
              </w:r>
              <w:r w:rsidDel="001D3907">
                <w:lastRenderedPageBreak/>
                <w:delText>Zakázky v oblasti ICT (Příloha č. 5 Závazného vzoru smlouvy)</w:delText>
              </w:r>
            </w:del>
            <w:r w:rsidR="00E47455">
              <w:t>.</w:t>
            </w:r>
          </w:p>
          <w:p w14:paraId="349FA00A" w14:textId="5453F4B0" w:rsidR="00CC2A37" w:rsidRDefault="00CC2A37" w:rsidP="00FC2B17">
            <w:r>
              <w:t>(6)</w:t>
            </w:r>
            <w:r w:rsidR="00BE179A">
              <w:t xml:space="preserve"> </w:t>
            </w:r>
            <w:r>
              <w:t xml:space="preserve">Měření SLA bude realizováno na straně </w:t>
            </w:r>
            <w:r w:rsidR="00A70D41">
              <w:t>Za</w:t>
            </w:r>
            <w:r w:rsidR="46C5E4FC">
              <w:t>davatele</w:t>
            </w:r>
            <w:r w:rsidR="00513FA5">
              <w:t>.</w:t>
            </w:r>
          </w:p>
          <w:p w14:paraId="013B8F90" w14:textId="34511F59" w:rsidR="00CC2A37" w:rsidRDefault="00CC2A37" w:rsidP="00FC2B17">
            <w:r>
              <w:t>(7)</w:t>
            </w:r>
            <w:r w:rsidR="00BE179A">
              <w:t xml:space="preserve"> </w:t>
            </w:r>
            <w:r>
              <w:t>Součinnost při auditech řešení, opravu a zapracování identifikovaných nedostatků</w:t>
            </w:r>
            <w:r w:rsidR="00E47455">
              <w:t>.</w:t>
            </w:r>
          </w:p>
        </w:tc>
      </w:tr>
    </w:tbl>
    <w:p w14:paraId="5DBA1C3C" w14:textId="222DCC79" w:rsidR="003C4759" w:rsidRDefault="003C4759" w:rsidP="003C4759">
      <w:pPr>
        <w:pStyle w:val="Nadpis2"/>
      </w:pPr>
      <w:bookmarkStart w:id="57" w:name="_Toc194239323"/>
      <w:r>
        <w:lastRenderedPageBreak/>
        <w:t>Konzultační služby</w:t>
      </w:r>
      <w:r w:rsidR="005C1EBE">
        <w:t xml:space="preserve"> na vyžádání</w:t>
      </w:r>
      <w:bookmarkEnd w:id="57"/>
    </w:p>
    <w:p w14:paraId="0808E7CD" w14:textId="7BA97DED" w:rsidR="00514398" w:rsidRPr="00514398" w:rsidRDefault="00514398" w:rsidP="00514398">
      <w:r>
        <w:t>V oblasti konzultačních služeb jsou definovány následující požadavky: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815"/>
      </w:tblGrid>
      <w:tr w:rsidR="00514398" w14:paraId="5FBDD21C" w14:textId="77777777" w:rsidTr="00DB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6C570558" w14:textId="77777777" w:rsidR="00514398" w:rsidRDefault="00514398">
            <w:pPr>
              <w:jc w:val="left"/>
            </w:pPr>
            <w:r>
              <w:t>Oblast</w:t>
            </w:r>
          </w:p>
        </w:tc>
        <w:tc>
          <w:tcPr>
            <w:tcW w:w="6903" w:type="dxa"/>
          </w:tcPr>
          <w:p w14:paraId="6174FA93" w14:textId="77777777" w:rsidR="00514398" w:rsidRDefault="0051439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</w:t>
            </w:r>
          </w:p>
        </w:tc>
      </w:tr>
      <w:tr w:rsidR="00514398" w14:paraId="3BA4A31F" w14:textId="77777777" w:rsidTr="00DB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10326DEB" w14:textId="7AB16371" w:rsidR="00514398" w:rsidRDefault="00514398">
            <w:pPr>
              <w:jc w:val="left"/>
            </w:pPr>
            <w:r>
              <w:t>Konfigurační konzultace</w:t>
            </w:r>
            <w:r w:rsidR="00FA0E36">
              <w:t xml:space="preserve"> a práce</w:t>
            </w:r>
          </w:p>
        </w:tc>
        <w:tc>
          <w:tcPr>
            <w:tcW w:w="6903" w:type="dxa"/>
          </w:tcPr>
          <w:p w14:paraId="0F62898E" w14:textId="2F2D1B16" w:rsidR="00514398" w:rsidRPr="00995F6A" w:rsidRDefault="00514398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F6A">
              <w:t>Dodavatel</w:t>
            </w:r>
            <w:r w:rsidR="3C4DA514" w:rsidRPr="00995F6A">
              <w:t xml:space="preserve"> </w:t>
            </w:r>
            <w:r w:rsidR="005F0D8E">
              <w:t>poskytne konfigurační a konzultační</w:t>
            </w:r>
            <w:r w:rsidR="00AB501C">
              <w:t xml:space="preserve"> </w:t>
            </w:r>
            <w:r w:rsidR="005F0D8E">
              <w:t xml:space="preserve">práce prostřednictvím rolí </w:t>
            </w:r>
            <w:r w:rsidR="00501096" w:rsidRPr="0011095B">
              <w:rPr>
                <w:b/>
                <w:bCs/>
              </w:rPr>
              <w:t xml:space="preserve">Seniorní systémový produktový inženýr, </w:t>
            </w:r>
            <w:r w:rsidR="005F0D8E">
              <w:rPr>
                <w:b/>
                <w:bCs/>
              </w:rPr>
              <w:t>S</w:t>
            </w:r>
            <w:r w:rsidR="005F0D8E" w:rsidRPr="0011095B">
              <w:rPr>
                <w:b/>
                <w:bCs/>
              </w:rPr>
              <w:t>pecialista </w:t>
            </w:r>
            <w:r w:rsidR="00501096" w:rsidRPr="0011095B">
              <w:rPr>
                <w:b/>
                <w:bCs/>
              </w:rPr>
              <w:t>NGFW</w:t>
            </w:r>
            <w:r w:rsidR="005F0D8E">
              <w:t xml:space="preserve"> </w:t>
            </w:r>
            <w:r w:rsidR="1AD28259" w:rsidRPr="00995F6A">
              <w:t>v oblasti dodané technologie</w:t>
            </w:r>
            <w:r w:rsidR="3C4DA514" w:rsidRPr="00995F6A">
              <w:t>, který Zadavateli umožní konzultovat konfigurační parametry dodaného řešení</w:t>
            </w:r>
            <w:r w:rsidR="00C1529D">
              <w:t>.</w:t>
            </w:r>
          </w:p>
          <w:p w14:paraId="190A4FD0" w14:textId="5A32AC1E" w:rsidR="00514398" w:rsidRPr="00995F6A" w:rsidRDefault="00514398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894" w14:paraId="10879DBA" w14:textId="77777777" w:rsidTr="00DB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5E894F4B" w14:textId="26A053F8" w:rsidR="00822894" w:rsidRDefault="00822894">
            <w:pPr>
              <w:jc w:val="left"/>
            </w:pPr>
            <w:r>
              <w:t>Analytická konzultace</w:t>
            </w:r>
          </w:p>
        </w:tc>
        <w:tc>
          <w:tcPr>
            <w:tcW w:w="6903" w:type="dxa"/>
          </w:tcPr>
          <w:p w14:paraId="29396D30" w14:textId="41B6C617" w:rsidR="00C16D7A" w:rsidRPr="00995F6A" w:rsidRDefault="00A21A48" w:rsidP="00C16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F6A">
              <w:t xml:space="preserve">Dodavatel </w:t>
            </w:r>
            <w:r>
              <w:t xml:space="preserve">poskytne </w:t>
            </w:r>
            <w:r w:rsidR="00AB501C">
              <w:t>analytické konzultační</w:t>
            </w:r>
            <w:r>
              <w:t xml:space="preserve"> práce prostřednictvím role</w:t>
            </w:r>
            <w:r w:rsidR="00926457">
              <w:t xml:space="preserve"> </w:t>
            </w:r>
            <w:r w:rsidR="00D179C2" w:rsidRPr="00363A21">
              <w:rPr>
                <w:rFonts w:ascii="Verdana" w:eastAsia="Verdana" w:hAnsi="Verdana" w:cs="Verdana"/>
                <w:b/>
                <w:szCs w:val="20"/>
              </w:rPr>
              <w:t>Systémový analytik</w:t>
            </w:r>
            <w:r w:rsidRPr="00995F6A">
              <w:t xml:space="preserve"> v oblasti dodané technologie, který Zadavateli umožní konzultovat </w:t>
            </w:r>
            <w:r w:rsidR="00447AE5">
              <w:t xml:space="preserve">analytické </w:t>
            </w:r>
            <w:r w:rsidR="00447AE5" w:rsidRPr="00995F6A">
              <w:t>parametry</w:t>
            </w:r>
            <w:r w:rsidRPr="00995F6A">
              <w:t xml:space="preserve"> dodaného řešení</w:t>
            </w:r>
            <w:r>
              <w:t>.</w:t>
            </w:r>
          </w:p>
          <w:p w14:paraId="5A91D614" w14:textId="1B1E8DCD" w:rsidR="00822894" w:rsidRPr="00995F6A" w:rsidRDefault="00822894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B3CB35" w14:textId="0A70A67A" w:rsidR="00822894" w:rsidRPr="00995F6A" w:rsidRDefault="00822894" w:rsidP="00FC2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AC138" w14:textId="1EAF48AD" w:rsidR="00D85718" w:rsidRPr="00995F6A" w:rsidRDefault="00DB536C" w:rsidP="00D85718">
      <w:r>
        <w:t xml:space="preserve">Maximální </w:t>
      </w:r>
      <w:r w:rsidRPr="007C0BF0">
        <w:t xml:space="preserve">počet </w:t>
      </w:r>
      <w:r w:rsidR="003A26E4">
        <w:t xml:space="preserve">k čerpání </w:t>
      </w:r>
      <w:r w:rsidR="00D34347">
        <w:t xml:space="preserve">všech </w:t>
      </w:r>
      <w:r w:rsidR="00C448C8">
        <w:t>K</w:t>
      </w:r>
      <w:r w:rsidR="003A26E4">
        <w:t xml:space="preserve">onzultačních služeb na vyžádání </w:t>
      </w:r>
      <w:r>
        <w:t>je 35</w:t>
      </w:r>
      <w:r w:rsidR="003A26E4">
        <w:t xml:space="preserve"> MD</w:t>
      </w:r>
      <w:r>
        <w:t xml:space="preserve">. </w:t>
      </w:r>
      <w:r w:rsidR="00BF6A57" w:rsidRPr="003A26E4">
        <w:t>Tyto</w:t>
      </w:r>
      <w:r w:rsidR="00BF6A57">
        <w:t xml:space="preserve"> </w:t>
      </w:r>
      <w:r w:rsidR="009E1436">
        <w:t xml:space="preserve">služby </w:t>
      </w:r>
      <w:r w:rsidR="00895E18">
        <w:t xml:space="preserve">budou čerpány až po akceptaci </w:t>
      </w:r>
      <w:r w:rsidR="0095000A">
        <w:t xml:space="preserve">výstupů F1 a </w:t>
      </w:r>
      <w:r w:rsidR="00354098">
        <w:t>dodávky</w:t>
      </w:r>
      <w:r w:rsidR="00D22B59">
        <w:t xml:space="preserve"> a implementaci</w:t>
      </w:r>
      <w:r w:rsidR="00354098">
        <w:t xml:space="preserve"> </w:t>
      </w:r>
      <w:r w:rsidR="00D22B59">
        <w:t xml:space="preserve">komponentů F2. </w:t>
      </w:r>
      <w:r w:rsidR="004874DC">
        <w:rPr>
          <w:lang w:eastAsia="cs-CZ"/>
        </w:rPr>
        <w:t>SŽ</w:t>
      </w:r>
      <w:r w:rsidR="004874DC" w:rsidRPr="7D9B91CE">
        <w:rPr>
          <w:lang w:eastAsia="cs-CZ"/>
        </w:rPr>
        <w:t xml:space="preserve"> není povin</w:t>
      </w:r>
      <w:r w:rsidR="004874DC">
        <w:rPr>
          <w:lang w:eastAsia="cs-CZ"/>
        </w:rPr>
        <w:t>na</w:t>
      </w:r>
      <w:r w:rsidR="004874DC" w:rsidRPr="7D9B91CE">
        <w:rPr>
          <w:lang w:eastAsia="cs-CZ"/>
        </w:rPr>
        <w:t xml:space="preserve"> </w:t>
      </w:r>
      <w:r w:rsidR="62B600DA" w:rsidRPr="7AA931DA">
        <w:rPr>
          <w:lang w:eastAsia="cs-CZ"/>
        </w:rPr>
        <w:t xml:space="preserve">Konzultační </w:t>
      </w:r>
      <w:r w:rsidR="004874DC" w:rsidRPr="7D9B91CE">
        <w:rPr>
          <w:lang w:eastAsia="cs-CZ"/>
        </w:rPr>
        <w:t xml:space="preserve">služby </w:t>
      </w:r>
      <w:r w:rsidR="004874DC">
        <w:rPr>
          <w:lang w:eastAsia="cs-CZ"/>
        </w:rPr>
        <w:t xml:space="preserve">na vyžádání </w:t>
      </w:r>
      <w:r w:rsidR="004874DC" w:rsidRPr="7D9B91CE">
        <w:rPr>
          <w:lang w:eastAsia="cs-CZ"/>
        </w:rPr>
        <w:t>čerpat.</w:t>
      </w:r>
      <w:r w:rsidR="00D85718">
        <w:rPr>
          <w:lang w:eastAsia="cs-CZ"/>
        </w:rPr>
        <w:t xml:space="preserve"> </w:t>
      </w:r>
    </w:p>
    <w:p w14:paraId="2703F426" w14:textId="7A7329F4" w:rsidR="003C4759" w:rsidRDefault="003C4759" w:rsidP="00654847"/>
    <w:p w14:paraId="00152E8C" w14:textId="77777777" w:rsidR="008F68AB" w:rsidRDefault="008F68AB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  <w:lang w:eastAsia="cs-CZ"/>
        </w:rPr>
      </w:pPr>
      <w:r>
        <w:rPr>
          <w:lang w:eastAsia="cs-CZ"/>
        </w:rPr>
        <w:br w:type="page"/>
      </w:r>
    </w:p>
    <w:p w14:paraId="4AE5E48E" w14:textId="6B4D545E" w:rsidR="00A73FFA" w:rsidRDefault="00966F66" w:rsidP="00F46541">
      <w:pPr>
        <w:pStyle w:val="Nadpis1"/>
        <w:rPr>
          <w:lang w:eastAsia="cs-CZ"/>
        </w:rPr>
      </w:pPr>
      <w:bookmarkStart w:id="58" w:name="_Toc194239324"/>
      <w:r w:rsidRPr="35AD82D2">
        <w:rPr>
          <w:lang w:eastAsia="cs-CZ"/>
        </w:rPr>
        <w:lastRenderedPageBreak/>
        <w:t>Fáze dodávky</w:t>
      </w:r>
      <w:r w:rsidR="00E561A1" w:rsidRPr="35AD82D2">
        <w:rPr>
          <w:lang w:eastAsia="cs-CZ"/>
        </w:rPr>
        <w:t xml:space="preserve"> a akceptační milníky</w:t>
      </w:r>
      <w:bookmarkEnd w:id="58"/>
    </w:p>
    <w:p w14:paraId="03634F88" w14:textId="36820B24" w:rsidR="00E2299E" w:rsidRDefault="00DC50F9" w:rsidP="009A717D">
      <w:pPr>
        <w:rPr>
          <w:lang w:eastAsia="cs-CZ"/>
        </w:rPr>
      </w:pPr>
      <w:r>
        <w:t>Plnění musí</w:t>
      </w:r>
      <w:r w:rsidR="00750AD8">
        <w:t xml:space="preserve"> být dodán</w:t>
      </w:r>
      <w:r>
        <w:t>o</w:t>
      </w:r>
      <w:r w:rsidR="00750AD8">
        <w:t xml:space="preserve"> v</w:t>
      </w:r>
      <w:r w:rsidR="007E07D0">
        <w:t xml:space="preserve"> níže uvedených </w:t>
      </w:r>
      <w:r w:rsidR="00750AD8">
        <w:t>fázích</w:t>
      </w:r>
      <w:r w:rsidR="00257A51">
        <w:t>.</w:t>
      </w:r>
      <w:r w:rsidR="00E561A1">
        <w:t xml:space="preserve"> Každá z níže uvedených fází</w:t>
      </w:r>
      <w:r w:rsidR="002B700A">
        <w:t xml:space="preserve"> (tj. </w:t>
      </w:r>
      <w:r w:rsidR="00EB15EF">
        <w:t xml:space="preserve">každý řádek níže uvedené tabulky) </w:t>
      </w:r>
      <w:r w:rsidR="00F516DF">
        <w:t xml:space="preserve">je součástí </w:t>
      </w:r>
      <w:r w:rsidR="00705F20">
        <w:t xml:space="preserve">jednoho </w:t>
      </w:r>
      <w:r w:rsidR="00DD3456">
        <w:t xml:space="preserve">z uvedených čtyř </w:t>
      </w:r>
      <w:r w:rsidR="00A946EB" w:rsidRPr="00F17047">
        <w:t>akcepta</w:t>
      </w:r>
      <w:r w:rsidR="00A946EB">
        <w:t>ční</w:t>
      </w:r>
      <w:r w:rsidR="00DD3456">
        <w:t xml:space="preserve">ch </w:t>
      </w:r>
      <w:r w:rsidR="00705F20">
        <w:t xml:space="preserve">milníků </w:t>
      </w:r>
      <w:r w:rsidR="00A946EB">
        <w:t>(</w:t>
      </w:r>
      <w:r w:rsidR="00DD3456">
        <w:t>A až D</w:t>
      </w:r>
      <w:r w:rsidR="00A946EB">
        <w:t>)</w:t>
      </w:r>
      <w:r w:rsidR="00A946EB" w:rsidRPr="00F17047">
        <w:t xml:space="preserve"> </w:t>
      </w:r>
      <w:r w:rsidR="00F516DF">
        <w:t>a</w:t>
      </w:r>
      <w:r w:rsidR="00EB15EF">
        <w:t xml:space="preserve"> </w:t>
      </w:r>
      <w:r w:rsidR="004C019B">
        <w:t>musí být</w:t>
      </w:r>
      <w:r w:rsidR="00EB15EF">
        <w:t xml:space="preserve"> Zadavatelem akceptová</w:t>
      </w:r>
      <w:r w:rsidR="00225F5B">
        <w:t>na</w:t>
      </w:r>
      <w:r w:rsidR="004C019B">
        <w:t xml:space="preserve"> nejpozději </w:t>
      </w:r>
      <w:r w:rsidR="0048047F">
        <w:t>v termínu uvedeném v Harmonogramu</w:t>
      </w:r>
      <w:r w:rsidR="004C019B">
        <w:t xml:space="preserve">. </w:t>
      </w:r>
      <w:r w:rsidR="00F52963">
        <w:t xml:space="preserve">Zadavatel akceptuje výstupy </w:t>
      </w:r>
      <w:r w:rsidR="00A43DB4">
        <w:t xml:space="preserve">dané </w:t>
      </w:r>
      <w:r w:rsidR="00A946EB">
        <w:t>akceptační fáze</w:t>
      </w:r>
      <w:r w:rsidR="005E4C00">
        <w:t>,</w:t>
      </w:r>
      <w:r w:rsidR="00A43DB4">
        <w:t xml:space="preserve"> jestliže je </w:t>
      </w:r>
      <w:r w:rsidR="00DC08D6">
        <w:t>D</w:t>
      </w:r>
      <w:r w:rsidR="00A43DB4">
        <w:t>odavatel provedl v</w:t>
      </w:r>
      <w:r w:rsidR="005574EF">
        <w:t xml:space="preserve"> šíři a </w:t>
      </w:r>
      <w:r w:rsidR="004D572E">
        <w:t xml:space="preserve">kvalitě požadované </w:t>
      </w:r>
      <w:r>
        <w:t>v zadávací dokumentaci</w:t>
      </w:r>
      <w:r w:rsidR="004D572E">
        <w:t xml:space="preserve"> </w:t>
      </w:r>
      <w:r w:rsidR="00AF6216">
        <w:t xml:space="preserve">této veřejné zakázky. V opačném případě </w:t>
      </w:r>
      <w:r w:rsidR="00F924A1">
        <w:t xml:space="preserve">je </w:t>
      </w:r>
      <w:r w:rsidR="00DC08D6">
        <w:t>D</w:t>
      </w:r>
      <w:r w:rsidR="00F924A1">
        <w:t xml:space="preserve">odavatel povinen napravit nedostatky </w:t>
      </w:r>
      <w:r w:rsidR="7135D6EA" w:rsidRPr="35AD82D2">
        <w:rPr>
          <w:lang w:eastAsia="cs-CZ"/>
        </w:rPr>
        <w:t>plnění.</w:t>
      </w:r>
    </w:p>
    <w:tbl>
      <w:tblPr>
        <w:tblpPr w:leftFromText="180" w:rightFromText="180" w:vertAnchor="text" w:tblpX="-434" w:tblpY="1"/>
        <w:tblOverlap w:val="never"/>
        <w:tblW w:w="61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531"/>
        <w:gridCol w:w="2498"/>
        <w:gridCol w:w="3665"/>
        <w:gridCol w:w="1278"/>
      </w:tblGrid>
      <w:tr w:rsidR="007D4527" w:rsidRPr="008F0673" w14:paraId="79AED008" w14:textId="77777777" w:rsidTr="4512B2FA">
        <w:trPr>
          <w:trHeight w:val="300"/>
          <w:tblHeader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DC0C5CA" w14:textId="35F224BE" w:rsidR="007D4527" w:rsidRDefault="007D4527" w:rsidP="00046F99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Akceptační</w:t>
            </w:r>
          </w:p>
          <w:p w14:paraId="6CBA6FA1" w14:textId="2D218E1E" w:rsidR="007D4527" w:rsidRDefault="007D4527" w:rsidP="00046F99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milník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7AF09CC" w14:textId="1AD1C3BF" w:rsidR="007D4527" w:rsidRPr="008F0673" w:rsidRDefault="007D4527" w:rsidP="00F026B1">
            <w:pPr>
              <w:jc w:val="center"/>
              <w:rPr>
                <w:lang w:val="en-US" w:eastAsia="cs-CZ"/>
              </w:rPr>
            </w:pPr>
            <w:r w:rsidRPr="008F0673">
              <w:rPr>
                <w:b/>
                <w:bCs/>
                <w:lang w:eastAsia="cs-CZ"/>
              </w:rPr>
              <w:t>Fáze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179752" w14:textId="77777777" w:rsidR="007D4527" w:rsidRPr="008F0673" w:rsidRDefault="007D4527" w:rsidP="008F0673">
            <w:pPr>
              <w:rPr>
                <w:lang w:val="en-US" w:eastAsia="cs-CZ"/>
              </w:rPr>
            </w:pPr>
            <w:r w:rsidRPr="008F0673">
              <w:rPr>
                <w:b/>
                <w:bCs/>
                <w:lang w:eastAsia="cs-CZ"/>
              </w:rPr>
              <w:t>Popis</w:t>
            </w:r>
            <w:r w:rsidRPr="008F0673">
              <w:rPr>
                <w:lang w:val="en-US" w:eastAsia="cs-CZ"/>
              </w:rPr>
              <w:t> 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321D64C" w14:textId="5DE30612" w:rsidR="007D4527" w:rsidRDefault="007D4527" w:rsidP="00E427B4">
            <w:pPr>
              <w:jc w:val="lef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Způsob akceptace fáze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15182D" w14:textId="567A3F57" w:rsidR="007D4527" w:rsidRPr="008F0673" w:rsidRDefault="007D4527" w:rsidP="00F026B1">
            <w:pPr>
              <w:jc w:val="center"/>
              <w:rPr>
                <w:lang w:val="en-US" w:eastAsia="cs-CZ"/>
              </w:rPr>
            </w:pPr>
            <w:r>
              <w:rPr>
                <w:b/>
                <w:bCs/>
                <w:lang w:eastAsia="cs-CZ"/>
              </w:rPr>
              <w:t>Kapitola obsahující požadavky</w:t>
            </w:r>
          </w:p>
        </w:tc>
      </w:tr>
      <w:tr w:rsidR="007D4527" w:rsidRPr="008F0673" w14:paraId="2AFD24CB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CB30" w14:textId="25785D80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D765" w14:textId="1090FF60" w:rsidR="007D4527" w:rsidRPr="001868D7" w:rsidRDefault="007D4527" w:rsidP="003E7717">
            <w:pPr>
              <w:jc w:val="center"/>
              <w:rPr>
                <w:lang w:eastAsia="cs-CZ"/>
              </w:rPr>
            </w:pPr>
            <w:r w:rsidRPr="001868D7">
              <w:rPr>
                <w:lang w:eastAsia="cs-CZ"/>
              </w:rPr>
              <w:t>F1</w:t>
            </w:r>
            <w:r>
              <w:rPr>
                <w:lang w:eastAsia="cs-CZ"/>
              </w:rPr>
              <w:t>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0C1A" w14:textId="234C80C2" w:rsidR="007D4527" w:rsidRDefault="007D4527" w:rsidP="00F55C07">
            <w:pPr>
              <w:rPr>
                <w:lang w:eastAsia="cs-CZ"/>
              </w:rPr>
            </w:pPr>
            <w:r>
              <w:rPr>
                <w:lang w:eastAsia="cs-CZ"/>
              </w:rPr>
              <w:t>Zhodnocení stávající síťové infrastruktury</w:t>
            </w:r>
          </w:p>
          <w:p w14:paraId="0C0B17C2" w14:textId="4890365D" w:rsidR="007D4527" w:rsidRPr="00D06672" w:rsidRDefault="007D4527" w:rsidP="00046F99">
            <w:pPr>
              <w:pStyle w:val="Odstavecseseznamem"/>
              <w:jc w:val="center"/>
              <w:rPr>
                <w:lang w:eastAsia="cs-CZ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065C" w14:textId="77777777" w:rsidR="007D4527" w:rsidRDefault="007D4527" w:rsidP="00312A3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66877E3E" w14:textId="07A3B75B" w:rsidR="007D4527" w:rsidRDefault="007D4527" w:rsidP="0063353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 xml:space="preserve">Zhodnocení návrhu koncepce segmentace uživatelské sítě SŽ </w:t>
            </w:r>
          </w:p>
          <w:p w14:paraId="7702F7D9" w14:textId="52FD943C" w:rsidR="007D4527" w:rsidRDefault="007D4527" w:rsidP="00633533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Zhodnocení souladu současného stavu s požadavky ZoKB, NIS2, GDPR, ISO IEC: 27033 v plném znění (identifikace konkrétních nesouladů)</w:t>
            </w:r>
          </w:p>
          <w:p w14:paraId="46391B34" w14:textId="77777777" w:rsidR="007D4527" w:rsidRDefault="007D4527" w:rsidP="000C5011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Analytický výstup popisující přístup řešení v prostředí SŽ</w:t>
            </w:r>
          </w:p>
          <w:p w14:paraId="122B6207" w14:textId="3274CF15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Odsouhlasený návrh pilotu v požadované pilotní lokalitě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2DB1" w14:textId="4C8F3EB0" w:rsidR="007D4527" w:rsidRPr="008F0673" w:rsidRDefault="007D4527" w:rsidP="00C24270">
            <w:pPr>
              <w:jc w:val="center"/>
              <w:rPr>
                <w:lang w:eastAsia="cs-CZ"/>
              </w:rPr>
            </w:pPr>
            <w:r w:rsidRPr="35AD82D2">
              <w:rPr>
                <w:lang w:eastAsia="cs-CZ"/>
              </w:rPr>
              <w:t>3.1</w:t>
            </w:r>
            <w:r>
              <w:rPr>
                <w:lang w:eastAsia="cs-CZ"/>
              </w:rPr>
              <w:t>.1</w:t>
            </w:r>
          </w:p>
        </w:tc>
      </w:tr>
      <w:tr w:rsidR="007D4527" w:rsidRPr="008F0673" w14:paraId="13487CA3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10FE" w14:textId="15A7AE20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47B5" w14:textId="7944BA9D" w:rsidR="007D4527" w:rsidRPr="001868D7" w:rsidRDefault="007D4527" w:rsidP="00E2299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F1.2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4E8C" w14:textId="5844B766" w:rsidR="007D4527" w:rsidRDefault="007D4527" w:rsidP="00E2299E">
            <w:r>
              <w:t>Základní školení</w:t>
            </w:r>
          </w:p>
          <w:p w14:paraId="74B4B0A9" w14:textId="77777777" w:rsidR="007D4527" w:rsidRPr="00D06672" w:rsidDel="006573B8" w:rsidRDefault="007D4527" w:rsidP="00E2299E">
            <w:pPr>
              <w:rPr>
                <w:lang w:eastAsia="cs-CZ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2F4A" w14:textId="5DC74B65" w:rsidR="007D4527" w:rsidRDefault="007D4527" w:rsidP="00E2299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  <w:r>
              <w:rPr>
                <w:lang w:eastAsia="cs-CZ"/>
              </w:rPr>
              <w:t xml:space="preserve"> s parafovanou prezenční listinou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94C" w14:textId="01FCDD67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3.3</w:t>
            </w:r>
          </w:p>
        </w:tc>
      </w:tr>
      <w:tr w:rsidR="007D4527" w:rsidRPr="008F0673" w14:paraId="321A8CC9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3A1E" w14:textId="5CCFC50F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B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EADD" w14:textId="26405561" w:rsidR="007D4527" w:rsidRDefault="007D4527" w:rsidP="00966589">
            <w:pPr>
              <w:jc w:val="center"/>
              <w:rPr>
                <w:lang w:eastAsia="cs-CZ"/>
              </w:rPr>
            </w:pPr>
            <w:r w:rsidRPr="008F0673">
              <w:rPr>
                <w:lang w:eastAsia="cs-CZ"/>
              </w:rPr>
              <w:t>F</w:t>
            </w:r>
            <w:r>
              <w:rPr>
                <w:lang w:eastAsia="cs-CZ"/>
              </w:rPr>
              <w:t>2.1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C479" w14:textId="767BA467" w:rsidR="007D4527" w:rsidRDefault="007D4527" w:rsidP="00966589">
            <w:r w:rsidRPr="00412FF3">
              <w:t>Dodávka NGFW a související komponentů dle uvedené specifikace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670F" w14:textId="2FB44EA6" w:rsidR="007D4527" w:rsidRDefault="007D4527" w:rsidP="00966589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>Posouzení parametrů dodávaných komponent a  Akceptační protokol:</w:t>
            </w:r>
            <w:r>
              <w:t>Dodávka NGFW dle specifikace ZD</w:t>
            </w:r>
          </w:p>
          <w:p w14:paraId="3E789037" w14:textId="77777777" w:rsidR="007D4527" w:rsidRDefault="007D4527" w:rsidP="00AA511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Dodávka SFP+ modulů</w:t>
            </w:r>
          </w:p>
          <w:p w14:paraId="37440312" w14:textId="29C7BC93" w:rsidR="007D4527" w:rsidRDefault="007D4527" w:rsidP="00AA511F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1758E232">
              <w:rPr>
                <w:lang w:eastAsia="cs-CZ"/>
              </w:rPr>
              <w:t xml:space="preserve">Dodávka licencí dle </w:t>
            </w:r>
            <w:r>
              <w:rPr>
                <w:lang w:eastAsia="cs-CZ"/>
              </w:rPr>
              <w:t xml:space="preserve">funkční </w:t>
            </w:r>
            <w:r w:rsidRPr="1758E232">
              <w:rPr>
                <w:lang w:eastAsia="cs-CZ"/>
              </w:rPr>
              <w:t>specifikace</w:t>
            </w:r>
            <w:r>
              <w:rPr>
                <w:lang w:eastAsia="cs-CZ"/>
              </w:rPr>
              <w:t>, viz. kapitola 3.2.1</w:t>
            </w:r>
          </w:p>
          <w:p w14:paraId="12B84BE6" w14:textId="6FAFE25C" w:rsidR="007D4527" w:rsidRPr="00053D2A" w:rsidRDefault="007D4527" w:rsidP="000A43A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Dodávka nástroje centrální zprávy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66F" w14:textId="06F68A07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3.2</w:t>
            </w:r>
          </w:p>
        </w:tc>
      </w:tr>
      <w:tr w:rsidR="007D4527" w:rsidRPr="008F0673" w14:paraId="040EF741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B07" w14:textId="6E9A0AFF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C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F736" w14:textId="62AC8505" w:rsidR="007D4527" w:rsidRPr="008F0673" w:rsidRDefault="007D4527" w:rsidP="008365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F2.2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8AF7" w14:textId="0028DAED" w:rsidR="007D4527" w:rsidRPr="00412FF3" w:rsidRDefault="007D4527" w:rsidP="008365A1">
            <w:r>
              <w:t>Specifikace změn architektury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532" w14:textId="77777777" w:rsidR="007D4527" w:rsidRDefault="007D4527" w:rsidP="008365A1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1B33EFFD" w14:textId="0FC82141" w:rsidR="007D4527" w:rsidRDefault="007D4527" w:rsidP="008365A1">
            <w:pPr>
              <w:jc w:val="left"/>
              <w:rPr>
                <w:lang w:eastAsia="cs-CZ"/>
              </w:rPr>
            </w:pPr>
            <w:r>
              <w:t>Pokrytí témat definovaných v bodu 3.1.2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709D" w14:textId="1D471365" w:rsidR="007D4527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3.1.2</w:t>
            </w:r>
          </w:p>
        </w:tc>
      </w:tr>
      <w:tr w:rsidR="007D4527" w:rsidRPr="008F0673" w14:paraId="53D12D37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E943" w14:textId="26A4D04D" w:rsidR="007D4527" w:rsidRPr="00C24270" w:rsidRDefault="007D4527" w:rsidP="00AA511F">
            <w:pPr>
              <w:jc w:val="center"/>
              <w:rPr>
                <w:b/>
                <w:bCs/>
                <w:lang w:eastAsia="cs-CZ"/>
              </w:rPr>
            </w:pPr>
            <w:r w:rsidRPr="00C24270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E267" w14:textId="2C17687A" w:rsidR="007D4527" w:rsidRPr="001868D7" w:rsidRDefault="007D4527" w:rsidP="008365A1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F3.1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462F" w14:textId="4103DA5C" w:rsidR="007D4527" w:rsidRPr="00D06672" w:rsidDel="006573B8" w:rsidRDefault="007D4527" w:rsidP="007D5132">
            <w:pPr>
              <w:spacing w:after="240" w:line="264" w:lineRule="auto"/>
            </w:pPr>
            <w:r>
              <w:t>Implementace</w:t>
            </w:r>
            <w:r w:rsidRPr="00412FF3">
              <w:t xml:space="preserve"> NGFW a související komponentů dle uvedené specifikace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D534" w14:textId="77777777" w:rsidR="007D4527" w:rsidRDefault="007D4527" w:rsidP="000A43AA">
            <w:pPr>
              <w:ind w:left="68"/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6FE3C512" w14:textId="77777777" w:rsidR="007D4527" w:rsidRDefault="007D4527" w:rsidP="000A43AA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Konfigurace komponent</w:t>
            </w:r>
          </w:p>
          <w:p w14:paraId="501B5ED4" w14:textId="6331284C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Implementace NGFW do nástroje centrální správy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B81E" w14:textId="5EDC8996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3.2</w:t>
            </w:r>
          </w:p>
        </w:tc>
      </w:tr>
      <w:tr w:rsidR="007D4527" w:rsidRPr="008F0673" w14:paraId="1D89F47A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0BE" w14:textId="1BD7D099" w:rsidR="007D4527" w:rsidRDefault="007D4527" w:rsidP="00AA511F">
            <w:pPr>
              <w:jc w:val="center"/>
              <w:rPr>
                <w:lang w:eastAsia="cs-CZ"/>
              </w:rPr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535A" w14:textId="06A413F9" w:rsidR="007D4527" w:rsidRDefault="007D4527" w:rsidP="0009571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F3.2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9A14" w14:textId="65CB4DA0" w:rsidR="007D4527" w:rsidRPr="00D06672" w:rsidDel="006573B8" w:rsidRDefault="007D4527" w:rsidP="0009571E">
            <w:pPr>
              <w:spacing w:after="240" w:line="264" w:lineRule="auto"/>
            </w:pPr>
            <w:r>
              <w:t xml:space="preserve">Příprava implementačních kroků pro realizaci vlastní segmentace 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F1E7" w14:textId="77777777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141C4B41" w14:textId="77777777" w:rsidR="007D4527" w:rsidRDefault="007D4527" w:rsidP="0009571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Pokrytí témat definovaných v bodu 3.1.4</w:t>
            </w:r>
          </w:p>
          <w:p w14:paraId="6FB9F12A" w14:textId="07FFF200" w:rsidR="007D4527" w:rsidRPr="35AD82D2" w:rsidRDefault="007D4527" w:rsidP="0009571E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Na základě výstupu testování akceptace finálního návrhu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DADC" w14:textId="4DF44A05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3.1.4</w:t>
            </w:r>
          </w:p>
        </w:tc>
      </w:tr>
      <w:tr w:rsidR="007D4527" w:rsidRPr="008F0673" w14:paraId="21C0EF62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BA81" w14:textId="416A4105" w:rsidR="007D4527" w:rsidRDefault="007D4527" w:rsidP="00AA511F">
            <w:pPr>
              <w:jc w:val="center"/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6784" w14:textId="7244EEC4" w:rsidR="007D4527" w:rsidRPr="001868D7" w:rsidRDefault="007D4527" w:rsidP="0009571E">
            <w:pPr>
              <w:jc w:val="center"/>
              <w:rPr>
                <w:lang w:eastAsia="cs-CZ"/>
              </w:rPr>
            </w:pPr>
            <w:r>
              <w:t>F4.1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E4B4" w14:textId="7C563FBD" w:rsidR="007D4527" w:rsidRPr="00D06672" w:rsidDel="006573B8" w:rsidRDefault="007D4527" w:rsidP="007D5132">
            <w:pPr>
              <w:jc w:val="left"/>
              <w:rPr>
                <w:lang w:eastAsia="cs-CZ"/>
              </w:rPr>
            </w:pPr>
            <w:r w:rsidRPr="00284036">
              <w:t>Analýza a návrh řešení pro specifikum geo-redundance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A48F" w14:textId="7E3E791E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Akceptační protokol potvrzující, že výstup obsahuje: </w:t>
            </w:r>
          </w:p>
          <w:p w14:paraId="2DD38A51" w14:textId="77777777" w:rsidR="007D4527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Zhodnocení stávajícího stavu</w:t>
            </w:r>
          </w:p>
          <w:p w14:paraId="325ABE9C" w14:textId="498CA0F0" w:rsidR="007D4527" w:rsidRPr="35AD82D2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</w:pPr>
            <w:r>
              <w:t>Návrh infrastrukturního nastavení obou lokalit v režimu Active - Active nebo Active - Passive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42C2" w14:textId="417D3E3B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3.1.3</w:t>
            </w:r>
          </w:p>
        </w:tc>
      </w:tr>
      <w:tr w:rsidR="007D4527" w:rsidRPr="008F0673" w14:paraId="21F8E892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1AE1" w14:textId="244D2294" w:rsidR="007D4527" w:rsidRDefault="007D4527" w:rsidP="00AA511F">
            <w:pPr>
              <w:jc w:val="center"/>
              <w:rPr>
                <w:lang w:val="en-US" w:eastAsia="cs-CZ"/>
              </w:rPr>
            </w:pPr>
            <w:r w:rsidRPr="008924D9">
              <w:rPr>
                <w:b/>
                <w:bCs/>
                <w:lang w:eastAsia="cs-CZ"/>
              </w:rPr>
              <w:t>D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B49C" w14:textId="21462DFE" w:rsidR="007D4527" w:rsidRPr="001868D7" w:rsidRDefault="007D4527" w:rsidP="0009571E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F4.2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76E0" w14:textId="1109FB8F" w:rsidR="007D4527" w:rsidRPr="00D06672" w:rsidRDefault="007D4527" w:rsidP="007D5132">
            <w:pPr>
              <w:jc w:val="left"/>
              <w:rPr>
                <w:lang w:eastAsia="cs-CZ"/>
              </w:rPr>
            </w:pPr>
            <w:r>
              <w:t>Implementační plán pro celou uživatelskou síť SŽ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983" w14:textId="3433E05A" w:rsidR="007D4527" w:rsidRDefault="007D4527" w:rsidP="0009571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Akceptační protokol:</w:t>
            </w:r>
          </w:p>
          <w:p w14:paraId="07F3F93E" w14:textId="77692214" w:rsidR="007D4527" w:rsidRPr="00D331DA" w:rsidRDefault="007D4527" w:rsidP="007D5132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t>Zpracování detailního návrhu projektového implementačního postupu konfiguračních prací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DAC" w14:textId="38BD75C2" w:rsidR="007D4527" w:rsidRPr="35AD82D2" w:rsidRDefault="007D4527" w:rsidP="00C24270">
            <w:pPr>
              <w:jc w:val="center"/>
              <w:rPr>
                <w:lang w:eastAsia="cs-CZ"/>
              </w:rPr>
            </w:pPr>
            <w:r>
              <w:rPr>
                <w:lang w:val="en-US" w:eastAsia="cs-CZ"/>
              </w:rPr>
              <w:t>3.1.5</w:t>
            </w:r>
          </w:p>
        </w:tc>
      </w:tr>
      <w:tr w:rsidR="007D4527" w:rsidRPr="008F0673" w14:paraId="71D423A6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FF39" w14:textId="3E343F5D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635" w14:textId="124AF649" w:rsidR="007D4527" w:rsidRDefault="007D4527" w:rsidP="004C71FD">
            <w:pPr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F4.3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AE76" w14:textId="160D8C76" w:rsidR="007D4527" w:rsidRDefault="007D4527" w:rsidP="004C71FD">
            <w:r>
              <w:t>Odborné školení</w:t>
            </w:r>
          </w:p>
          <w:p w14:paraId="720CE98C" w14:textId="77777777" w:rsidR="007D4527" w:rsidRDefault="007D4527" w:rsidP="004C71FD">
            <w:pPr>
              <w:jc w:val="left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5335" w14:textId="49A1B502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Předání </w:t>
            </w:r>
            <w:r w:rsidRPr="00053D2A">
              <w:rPr>
                <w:lang w:eastAsia="cs-CZ"/>
              </w:rPr>
              <w:t>školících materiálů</w:t>
            </w:r>
          </w:p>
          <w:p w14:paraId="5854DCC1" w14:textId="77777777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</w:p>
          <w:p w14:paraId="746885D5" w14:textId="47A71CD3" w:rsidR="007D4527" w:rsidRDefault="007D4527" w:rsidP="004C71FD">
            <w:pPr>
              <w:pStyle w:val="Odstavecseseznamem"/>
              <w:numPr>
                <w:ilvl w:val="0"/>
                <w:numId w:val="8"/>
              </w:numPr>
              <w:ind w:left="352" w:hanging="284"/>
              <w:jc w:val="left"/>
              <w:rPr>
                <w:lang w:eastAsia="cs-CZ"/>
              </w:rPr>
            </w:pPr>
            <w:r w:rsidRPr="00053D2A">
              <w:rPr>
                <w:lang w:eastAsia="cs-CZ"/>
              </w:rPr>
              <w:t>Realizace školení</w:t>
            </w:r>
            <w:r>
              <w:rPr>
                <w:lang w:eastAsia="cs-CZ"/>
              </w:rPr>
              <w:t xml:space="preserve"> s parafovanou prezenční listinou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44D2" w14:textId="2459E3AD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3.3</w:t>
            </w:r>
          </w:p>
        </w:tc>
      </w:tr>
      <w:tr w:rsidR="007D4527" w:rsidRPr="008F0673" w14:paraId="2803EE49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683A" w14:textId="77777777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132C" w14:textId="5314E614" w:rsidR="007D4527" w:rsidRDefault="007D4527" w:rsidP="004C71F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F5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4ED" w14:textId="02505ECE" w:rsidR="007D4527" w:rsidRPr="005C601E" w:rsidRDefault="007D4527" w:rsidP="004C71FD">
            <w:pPr>
              <w:jc w:val="left"/>
              <w:rPr>
                <w:lang w:val="en-US" w:eastAsia="cs-CZ"/>
              </w:rPr>
            </w:pPr>
            <w:r>
              <w:t>Post-implementační a technická podpora: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BE12" w14:textId="56F6968A" w:rsidR="007D4527" w:rsidRPr="007D5132" w:rsidRDefault="007D4527" w:rsidP="004C71FD">
            <w:pPr>
              <w:jc w:val="left"/>
              <w:rPr>
                <w:lang w:eastAsia="cs-CZ"/>
              </w:rPr>
            </w:pPr>
            <w:r w:rsidRPr="007D5132">
              <w:rPr>
                <w:lang w:eastAsia="cs-CZ"/>
              </w:rPr>
              <w:t>Fáze F</w:t>
            </w:r>
            <w:r>
              <w:rPr>
                <w:lang w:eastAsia="cs-CZ"/>
              </w:rPr>
              <w:t>5</w:t>
            </w:r>
            <w:r w:rsidRPr="007D5132">
              <w:rPr>
                <w:lang w:eastAsia="cs-CZ"/>
              </w:rPr>
              <w:t xml:space="preserve"> bude vykazována na základě pravidelných </w:t>
            </w:r>
            <w:r w:rsidRPr="1758E232">
              <w:rPr>
                <w:lang w:eastAsia="cs-CZ"/>
              </w:rPr>
              <w:t xml:space="preserve">měsíčních </w:t>
            </w:r>
            <w:r w:rsidRPr="007D5132">
              <w:rPr>
                <w:lang w:eastAsia="cs-CZ"/>
              </w:rPr>
              <w:t>výkazů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57F9" w14:textId="30969559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3.4</w:t>
            </w:r>
          </w:p>
        </w:tc>
      </w:tr>
      <w:tr w:rsidR="007D4527" w:rsidRPr="008F0673" w14:paraId="0F2932F7" w14:textId="77777777" w:rsidTr="4512B2FA">
        <w:trPr>
          <w:trHeight w:val="300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F746" w14:textId="77777777" w:rsidR="007D4527" w:rsidRDefault="007D4527" w:rsidP="00AA511F">
            <w:pPr>
              <w:jc w:val="center"/>
              <w:rPr>
                <w:lang w:eastAsia="cs-CZ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4B90" w14:textId="226D0A2C" w:rsidR="007D4527" w:rsidRDefault="007D4527" w:rsidP="004C71F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F6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4169" w14:textId="77777777" w:rsidR="007D4527" w:rsidRDefault="007D4527" w:rsidP="004C71FD">
            <w:pPr>
              <w:jc w:val="left"/>
            </w:pPr>
            <w:r>
              <w:t>Konzultační služby na vyžádání</w:t>
            </w:r>
          </w:p>
          <w:p w14:paraId="1167CA4D" w14:textId="7CE59E03" w:rsidR="007D4527" w:rsidRDefault="007D4527" w:rsidP="004C71FD">
            <w:pPr>
              <w:jc w:val="left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20F2" w14:textId="7ADBBBA8" w:rsidR="007D4527" w:rsidRPr="00D331DA" w:rsidRDefault="64967770" w:rsidP="004C71FD">
            <w:pPr>
              <w:jc w:val="left"/>
              <w:rPr>
                <w:lang w:eastAsia="cs-CZ"/>
              </w:rPr>
            </w:pPr>
            <w:r>
              <w:t xml:space="preserve">Fáze F6 bude </w:t>
            </w:r>
            <w:r w:rsidR="77DA5808">
              <w:t>realizována</w:t>
            </w:r>
            <w:r>
              <w:t xml:space="preserve"> na základě objednaných služeb dle příslušných objednávek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B088" w14:textId="050A3A5E" w:rsidR="007D4527" w:rsidRDefault="007D4527" w:rsidP="00C24270">
            <w:pPr>
              <w:jc w:val="center"/>
              <w:rPr>
                <w:lang w:val="en-US" w:eastAsia="cs-CZ"/>
              </w:rPr>
            </w:pPr>
            <w:r>
              <w:rPr>
                <w:lang w:val="en-US" w:eastAsia="cs-CZ"/>
              </w:rPr>
              <w:t>3.5</w:t>
            </w:r>
          </w:p>
        </w:tc>
      </w:tr>
    </w:tbl>
    <w:p w14:paraId="7DF50173" w14:textId="2B7F3A28" w:rsidR="00AC15FC" w:rsidRDefault="00AA511F" w:rsidP="00AC15FC">
      <w:pPr>
        <w:pStyle w:val="Nadpis1"/>
        <w:numPr>
          <w:ilvl w:val="0"/>
          <w:numId w:val="0"/>
        </w:numPr>
        <w:ind w:left="432"/>
        <w:rPr>
          <w:lang w:eastAsia="cs-CZ"/>
        </w:rPr>
      </w:pPr>
      <w:r>
        <w:rPr>
          <w:lang w:eastAsia="cs-CZ"/>
        </w:rPr>
        <w:br w:type="textWrapping" w:clear="all"/>
      </w:r>
    </w:p>
    <w:p w14:paraId="3991EC8E" w14:textId="77777777" w:rsidR="00AC15FC" w:rsidRDefault="00AC15FC">
      <w:pPr>
        <w:spacing w:after="240" w:line="264" w:lineRule="auto"/>
        <w:jc w:val="left"/>
        <w:rPr>
          <w:rFonts w:asciiTheme="majorHAnsi" w:eastAsiaTheme="majorEastAsia" w:hAnsiTheme="majorHAnsi" w:cstheme="majorBidi"/>
          <w:b/>
          <w:color w:val="FF5200" w:themeColor="accent2"/>
          <w:spacing w:val="-6"/>
          <w:sz w:val="36"/>
          <w:szCs w:val="36"/>
          <w:lang w:eastAsia="cs-CZ"/>
        </w:rPr>
      </w:pPr>
      <w:r>
        <w:rPr>
          <w:lang w:eastAsia="cs-CZ"/>
        </w:rPr>
        <w:br w:type="page"/>
      </w:r>
    </w:p>
    <w:p w14:paraId="714C0D08" w14:textId="11EC42D6" w:rsidR="00B21914" w:rsidRPr="00B21914" w:rsidRDefault="00B21914" w:rsidP="00B21914">
      <w:pPr>
        <w:pStyle w:val="Nadpis1"/>
        <w:rPr>
          <w:lang w:eastAsia="cs-CZ"/>
        </w:rPr>
      </w:pPr>
      <w:bookmarkStart w:id="59" w:name="_Toc194239325"/>
      <w:r w:rsidRPr="00B21914">
        <w:rPr>
          <w:lang w:eastAsia="cs-CZ"/>
        </w:rPr>
        <w:lastRenderedPageBreak/>
        <w:t>Vyloučení technologií</w:t>
      </w:r>
      <w:bookmarkEnd w:id="59"/>
    </w:p>
    <w:p w14:paraId="59C936FC" w14:textId="37EF458D" w:rsidR="00B21914" w:rsidRDefault="00B21914" w:rsidP="00B21914">
      <w:pPr>
        <w:rPr>
          <w:b/>
          <w:bCs/>
        </w:rPr>
      </w:pPr>
      <w:r>
        <w:rPr>
          <w:b/>
          <w:bCs/>
        </w:rPr>
        <w:t>Vyloučení technologií představujících kybernetickou hrozbu</w:t>
      </w:r>
    </w:p>
    <w:p w14:paraId="174F3DC9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i/>
          <w:iCs/>
        </w:rPr>
      </w:pPr>
      <w:r>
        <w:rPr>
          <w:i/>
          <w:iCs/>
        </w:rPr>
        <w:t>Dne 17. prosince 2018 vydal Národní úřad pro kybernetickou a informační bezpečnost Varování, č. j. 3012/2018NÚKIB-E/110, kde uvedl, že: „Použití technických nebo programových prostředků následujících společností, včetně jejich dceřiných společností, představuje hrozbu v oblasti kybernetické bezpečnosti:</w:t>
      </w:r>
    </w:p>
    <w:p w14:paraId="5602127F" w14:textId="77777777" w:rsidR="00B21914" w:rsidRDefault="00B21914" w:rsidP="6604C991">
      <w:pPr>
        <w:pStyle w:val="Normlnodstavec"/>
        <w:spacing w:before="0" w:after="120"/>
        <w:jc w:val="both"/>
        <w:rPr>
          <w:i/>
          <w:iCs/>
        </w:rPr>
      </w:pPr>
      <w:r>
        <w:rPr>
          <w:i/>
          <w:iCs/>
        </w:rPr>
        <w:t>Huawei Technologies Co., Ltd, Šen-čen, Čínská lidová republika</w:t>
      </w:r>
    </w:p>
    <w:p w14:paraId="288C811B" w14:textId="77777777" w:rsidR="00B21914" w:rsidRDefault="00B21914" w:rsidP="6604C991">
      <w:pPr>
        <w:pStyle w:val="Normlnodstavec"/>
        <w:spacing w:before="0" w:after="120"/>
        <w:jc w:val="both"/>
        <w:rPr>
          <w:i/>
          <w:iCs/>
        </w:rPr>
      </w:pPr>
      <w:r>
        <w:rPr>
          <w:i/>
          <w:iCs/>
        </w:rPr>
        <w:t>ZTE Corporation, Šen-čen, Čínská lidová republika“.</w:t>
      </w:r>
    </w:p>
    <w:p w14:paraId="3141C306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i/>
          <w:iCs/>
        </w:rPr>
      </w:pPr>
      <w:r>
        <w:rPr>
          <w:i/>
          <w:iCs/>
        </w:rPr>
        <w:t>Dne 4. ledna 2019 vydal Národní úřad pro kybernetickou a informační bezpečnost Metodiku k varování ze dne 17. prosince 2018 (dále jen „metodika“), kde jsou mj. určeny i postupy pro aktualizaci analýzy rizik. V souladu s vydanou metodikou Zadavatel provedl analýzu rizik související s předmětnou veřejnou zakázkou na dodávky, jak je jeho povinností podle § 5 a § 8 vyhlášky č. 82/2018 Sb., o bezpečnostních opatřeních, kybernetických bezpečnostních incidentech, reaktivních opatřeních, náležitostech podání v oblasti kybernetické bezpečnosti a likvidaci dat, ve znění pozdějších předpisů. V návaznosti na to Zadavatel identifikoval rizika spojená s výše uvedenými technickými a programovými prostředky jako neakceptovatelná a současně opatření k jejich zvládání, kterým je nepřipuštění použití těchto prostředků v rámci plnění veřejné zakázky.</w:t>
      </w:r>
    </w:p>
    <w:p w14:paraId="42E38B54" w14:textId="77777777" w:rsidR="00B21914" w:rsidRDefault="00B21914" w:rsidP="00B21914">
      <w:pPr>
        <w:pStyle w:val="Normlnodstavec"/>
        <w:numPr>
          <w:ilvl w:val="0"/>
          <w:numId w:val="0"/>
        </w:numPr>
        <w:spacing w:before="0" w:after="120"/>
        <w:jc w:val="both"/>
        <w:rPr>
          <w:b/>
          <w:bCs/>
        </w:rPr>
      </w:pPr>
      <w:r w:rsidRPr="008B635F">
        <w:rPr>
          <w:b/>
          <w:bCs/>
        </w:rPr>
        <w:t>Zadavatel tak na základě varování NÚKIB, navazující metodiky a provedené analýzy rizik, ve spojení s § 4 odst. 4 ZoKB, nepřipouští v rámci plnění veřejné zakázky použití technických nebo programových prostředků společností (výrobců), které jsou uvedené v současné době platném varování NÚKIB jako hrozba v oblasti kybernetické bezpečnosti.</w:t>
      </w:r>
    </w:p>
    <w:p w14:paraId="2A04DE99" w14:textId="42F58DC6" w:rsidR="000D5C8D" w:rsidRDefault="00F46541" w:rsidP="009A717D">
      <w:pPr>
        <w:rPr>
          <w:lang w:eastAsia="cs-CZ"/>
        </w:rPr>
      </w:pPr>
      <w:r>
        <w:rPr>
          <w:lang w:eastAsia="cs-CZ"/>
        </w:rPr>
        <w:t xml:space="preserve"> </w:t>
      </w:r>
    </w:p>
    <w:sectPr w:rsidR="000D5C8D" w:rsidSect="00793C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1" w:right="2267" w:bottom="1411" w:left="1411" w:header="590" w:footer="6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24EE" w14:textId="77777777" w:rsidR="002F1F11" w:rsidRDefault="002F1F11" w:rsidP="004520AA">
      <w:r>
        <w:separator/>
      </w:r>
    </w:p>
  </w:endnote>
  <w:endnote w:type="continuationSeparator" w:id="0">
    <w:p w14:paraId="3976F218" w14:textId="77777777" w:rsidR="002F1F11" w:rsidRDefault="002F1F11" w:rsidP="004520AA">
      <w:r>
        <w:continuationSeparator/>
      </w:r>
    </w:p>
  </w:endnote>
  <w:endnote w:type="continuationNotice" w:id="1">
    <w:p w14:paraId="5F7A1B95" w14:textId="77777777" w:rsidR="002F1F11" w:rsidRDefault="002F1F11" w:rsidP="00452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BC55D3" w14:paraId="6B3A8006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C237978" w14:textId="778616FF" w:rsidR="00725A51" w:rsidRPr="00B8518B" w:rsidRDefault="00725A51" w:rsidP="004520AA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  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7F7BBC0" w14:textId="77777777" w:rsidR="00725A51" w:rsidRDefault="00725A51" w:rsidP="004520AA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5EA6F59" w14:textId="77777777" w:rsidR="00725A51" w:rsidRDefault="00725A51" w:rsidP="004520AA">
          <w:pPr>
            <w:pStyle w:val="Zpat"/>
          </w:pPr>
        </w:p>
      </w:tc>
      <w:tc>
        <w:tcPr>
          <w:tcW w:w="2921" w:type="dxa"/>
        </w:tcPr>
        <w:p w14:paraId="5DBE5E74" w14:textId="77777777" w:rsidR="00725A51" w:rsidRDefault="00725A51" w:rsidP="004520AA">
          <w:pPr>
            <w:pStyle w:val="Zpat"/>
          </w:pPr>
        </w:p>
      </w:tc>
    </w:tr>
  </w:tbl>
  <w:p w14:paraId="3E4E57FF" w14:textId="28F486D6" w:rsidR="00725A51" w:rsidRPr="00B8518B" w:rsidRDefault="004520AA" w:rsidP="004520AA">
    <w:pPr>
      <w:pStyle w:val="Zpat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1" locked="1" layoutInCell="1" allowOverlap="1" wp14:anchorId="2DE5B5A0" wp14:editId="6EF7869F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Přímá spojnice 5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53450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4395"/>
      <w:gridCol w:w="2693"/>
      <w:gridCol w:w="2126"/>
    </w:tblGrid>
    <w:tr w:rsidR="008C3971" w14:paraId="487E0C4E" w14:textId="77777777" w:rsidTr="003B357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6C9724A" w14:textId="05802902" w:rsidR="008504B0" w:rsidRPr="00B8518B" w:rsidRDefault="008504B0" w:rsidP="008504B0">
          <w:pPr>
            <w:pStyle w:val="Zpat"/>
            <w:rPr>
              <w:rStyle w:val="slostrnky"/>
            </w:rPr>
          </w:pPr>
          <w:r>
            <w:rPr>
              <w:rStyle w:val="slostrnky"/>
            </w:rPr>
            <w:t xml:space="preserve">                    </w:t>
          </w:r>
        </w:p>
      </w:tc>
      <w:tc>
        <w:tcPr>
          <w:tcW w:w="4395" w:type="dxa"/>
          <w:tcMar>
            <w:left w:w="0" w:type="dxa"/>
            <w:right w:w="0" w:type="dxa"/>
          </w:tcMar>
        </w:tcPr>
        <w:p w14:paraId="7F23B9C8" w14:textId="77777777" w:rsidR="008504B0" w:rsidRDefault="008504B0" w:rsidP="003B3570">
          <w:pPr>
            <w:pStyle w:val="Zpat"/>
            <w:ind w:left="708"/>
          </w:pPr>
          <w:r>
            <w:t>Správa železnic, státní organizace</w:t>
          </w:r>
        </w:p>
        <w:p w14:paraId="189B3C79" w14:textId="77777777" w:rsidR="008504B0" w:rsidRDefault="008504B0" w:rsidP="003B3570">
          <w:pPr>
            <w:pStyle w:val="Zpat"/>
            <w:tabs>
              <w:tab w:val="clear" w:pos="4536"/>
              <w:tab w:val="center" w:pos="3398"/>
            </w:tabs>
            <w:ind w:left="708"/>
          </w:pPr>
          <w:r>
            <w:t>zapsána v obchodním rejstříku vedeném Městským</w:t>
          </w:r>
        </w:p>
        <w:p w14:paraId="28E3DE81" w14:textId="166BA987" w:rsidR="008504B0" w:rsidRDefault="008504B0" w:rsidP="003B3570">
          <w:pPr>
            <w:pStyle w:val="Zpat"/>
            <w:ind w:left="708"/>
          </w:pPr>
          <w:r>
            <w:t>soudem v Praze, spisová značka A 48384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090AEC39" w14:textId="77777777" w:rsidR="008504B0" w:rsidRDefault="008504B0" w:rsidP="008504B0">
          <w:pPr>
            <w:pStyle w:val="Zpat"/>
            <w:ind w:right="-3487"/>
          </w:pPr>
          <w:r>
            <w:t>Sídlo: Dlážděná 1003/7, 110 00 Praha 1</w:t>
          </w:r>
        </w:p>
        <w:p w14:paraId="0314F0AC" w14:textId="77777777" w:rsidR="008504B0" w:rsidRDefault="008504B0" w:rsidP="008504B0">
          <w:pPr>
            <w:pStyle w:val="Zpat"/>
          </w:pPr>
          <w:r>
            <w:t>IČ: 709 94 234 DIČ: CZ 709 94 234</w:t>
          </w:r>
        </w:p>
        <w:p w14:paraId="753612CB" w14:textId="55619F2B" w:rsidR="008504B0" w:rsidRDefault="008504B0" w:rsidP="008504B0">
          <w:pPr>
            <w:pStyle w:val="Zpat"/>
          </w:pPr>
          <w:r>
            <w:t>www.spravazeleznic.cz</w:t>
          </w:r>
        </w:p>
      </w:tc>
      <w:tc>
        <w:tcPr>
          <w:tcW w:w="2126" w:type="dxa"/>
        </w:tcPr>
        <w:p w14:paraId="367BDA9A" w14:textId="77777777" w:rsidR="008504B0" w:rsidRDefault="008504B0" w:rsidP="008504B0">
          <w:pPr>
            <w:pStyle w:val="Zpat"/>
          </w:pPr>
        </w:p>
      </w:tc>
    </w:tr>
  </w:tbl>
  <w:p w14:paraId="26AAD551" w14:textId="75E16E23" w:rsidR="00725A51" w:rsidRPr="00B8518B" w:rsidRDefault="004520AA" w:rsidP="004520AA">
    <w:pPr>
      <w:pStyle w:val="Zpat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1" locked="1" layoutInCell="1" allowOverlap="1" wp14:anchorId="567F7E26" wp14:editId="0D8657C2">
              <wp:simplePos x="0" y="0"/>
              <wp:positionH relativeFrom="page">
                <wp:posOffset>431800</wp:posOffset>
              </wp:positionH>
              <wp:positionV relativeFrom="page">
                <wp:posOffset>5346699</wp:posOffset>
              </wp:positionV>
              <wp:extent cx="179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Přímá spojnice 4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34pt,421pt" to="48.15pt,421pt" w14:anchorId="20F22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2C3E185" wp14:editId="75981106">
              <wp:simplePos x="0" y="0"/>
              <wp:positionH relativeFrom="page">
                <wp:posOffset>6948805</wp:posOffset>
              </wp:positionH>
              <wp:positionV relativeFrom="page">
                <wp:posOffset>1026160</wp:posOffset>
              </wp:positionV>
              <wp:extent cx="179705" cy="0"/>
              <wp:effectExtent l="14605" t="16510" r="1524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52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Přímá spojnice 1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spid="_x0000_s1026" strokecolor="#ff5200" strokeweight="2pt" from="547.15pt,80.8pt" to="561.3pt,80.8pt" w14:anchorId="4CBE0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">
              <v:stroke joinstyle="miter"/>
              <w10:wrap anchorx="page" anchory="page"/>
              <w10:anchorlock/>
            </v:line>
          </w:pict>
        </mc:Fallback>
      </mc:AlternateContent>
    </w:r>
  </w:p>
  <w:p w14:paraId="02C65B1F" w14:textId="77777777" w:rsidR="00725A51" w:rsidRPr="00460660" w:rsidRDefault="00725A51" w:rsidP="00452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4E3D" w14:textId="77777777" w:rsidR="002F1F11" w:rsidRDefault="002F1F11" w:rsidP="004520AA">
      <w:r>
        <w:separator/>
      </w:r>
    </w:p>
  </w:footnote>
  <w:footnote w:type="continuationSeparator" w:id="0">
    <w:p w14:paraId="32020E5C" w14:textId="77777777" w:rsidR="002F1F11" w:rsidRDefault="002F1F11" w:rsidP="004520AA">
      <w:r>
        <w:continuationSeparator/>
      </w:r>
    </w:p>
  </w:footnote>
  <w:footnote w:type="continuationNotice" w:id="1">
    <w:p w14:paraId="2131194A" w14:textId="77777777" w:rsidR="002F1F11" w:rsidRDefault="002F1F11" w:rsidP="00452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45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3571"/>
      <w:gridCol w:w="5884"/>
    </w:tblGrid>
    <w:tr w:rsidR="00725A51" w14:paraId="258A380F" w14:textId="77777777" w:rsidTr="000E087D">
      <w:trPr>
        <w:trHeight w:hRule="exact" w:val="1346"/>
      </w:trPr>
      <w:tc>
        <w:tcPr>
          <w:tcW w:w="3571" w:type="dxa"/>
          <w:tcMar>
            <w:top w:w="57" w:type="dxa"/>
            <w:left w:w="0" w:type="dxa"/>
            <w:right w:w="0" w:type="dxa"/>
          </w:tcMar>
        </w:tcPr>
        <w:p w14:paraId="36F3440F" w14:textId="1397B766" w:rsidR="00725A51" w:rsidRDefault="00725A51" w:rsidP="004520AA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3" behindDoc="0" locked="1" layoutInCell="1" allowOverlap="1" wp14:anchorId="62C8C2D2" wp14:editId="4C19F89B">
                <wp:simplePos x="0" y="0"/>
                <wp:positionH relativeFrom="page">
                  <wp:posOffset>625475</wp:posOffset>
                </wp:positionH>
                <wp:positionV relativeFrom="page">
                  <wp:posOffset>-58420</wp:posOffset>
                </wp:positionV>
                <wp:extent cx="1609725" cy="596900"/>
                <wp:effectExtent l="0" t="0" r="9525" b="0"/>
                <wp:wrapNone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4" w:type="dxa"/>
          <w:tcMar>
            <w:top w:w="57" w:type="dxa"/>
            <w:left w:w="0" w:type="dxa"/>
            <w:right w:w="0" w:type="dxa"/>
          </w:tcMar>
        </w:tcPr>
        <w:p w14:paraId="1BE68BA9" w14:textId="6A436A37" w:rsidR="00D91B99" w:rsidRDefault="00725A51" w:rsidP="00B47894">
          <w:pPr>
            <w:pStyle w:val="Druhdokumentu"/>
            <w:rPr>
              <w:b w:val="0"/>
              <w:bCs/>
              <w:sz w:val="20"/>
              <w:szCs w:val="20"/>
            </w:rPr>
          </w:pPr>
          <w:r w:rsidRPr="00417DDC">
            <w:rPr>
              <w:b w:val="0"/>
              <w:bCs/>
              <w:sz w:val="20"/>
              <w:szCs w:val="20"/>
            </w:rPr>
            <w:t xml:space="preserve">Technická </w:t>
          </w:r>
          <w:r w:rsidR="00D50080" w:rsidRPr="00417DDC">
            <w:rPr>
              <w:b w:val="0"/>
              <w:bCs/>
              <w:sz w:val="20"/>
              <w:szCs w:val="20"/>
            </w:rPr>
            <w:t>specifikace</w:t>
          </w:r>
        </w:p>
        <w:p w14:paraId="2D86C041" w14:textId="1929711E" w:rsidR="00725A51" w:rsidRPr="00417DDC" w:rsidRDefault="00C112D1" w:rsidP="00B47894">
          <w:pPr>
            <w:pStyle w:val="Druhdokumentu"/>
            <w:rPr>
              <w:b w:val="0"/>
              <w:bCs/>
              <w:sz w:val="20"/>
              <w:szCs w:val="20"/>
            </w:rPr>
          </w:pPr>
          <w:r w:rsidRPr="00C112D1">
            <w:rPr>
              <w:b w:val="0"/>
              <w:bCs/>
              <w:sz w:val="20"/>
              <w:szCs w:val="20"/>
            </w:rPr>
            <w:t>Segmentace sítě</w:t>
          </w:r>
        </w:p>
      </w:tc>
    </w:tr>
  </w:tbl>
  <w:p w14:paraId="42956500" w14:textId="7832D794" w:rsidR="00725A51" w:rsidRPr="00D6163D" w:rsidRDefault="00725A51" w:rsidP="004520AA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324B12" w14:paraId="51AB5F1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B4ABEAF" w14:textId="23AF352D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3D820E79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1721C10" w14:textId="6F8E34FD" w:rsidR="00725A51" w:rsidRPr="00D6163D" w:rsidRDefault="00725A51" w:rsidP="00FC6389">
          <w:pPr>
            <w:pStyle w:val="Druhdokumentu"/>
          </w:pPr>
        </w:p>
      </w:tc>
    </w:tr>
    <w:tr w:rsidR="00324B12" w14:paraId="5C6A0D0C" w14:textId="77777777" w:rsidTr="00C420CA">
      <w:trPr>
        <w:trHeight w:hRule="exact" w:val="850"/>
      </w:trPr>
      <w:tc>
        <w:tcPr>
          <w:tcW w:w="1361" w:type="dxa"/>
          <w:tcMar>
            <w:left w:w="0" w:type="dxa"/>
            <w:right w:w="0" w:type="dxa"/>
          </w:tcMar>
        </w:tcPr>
        <w:p w14:paraId="366ACD11" w14:textId="77777777" w:rsidR="00725A51" w:rsidRPr="00B8518B" w:rsidRDefault="00725A51" w:rsidP="004520AA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3A49E05D" w14:textId="77777777" w:rsidR="00725A51" w:rsidRDefault="00725A51" w:rsidP="004520AA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3F312BCC" w14:textId="77777777" w:rsidR="00725A51" w:rsidRPr="00D6163D" w:rsidRDefault="00725A51" w:rsidP="00FC6389">
          <w:pPr>
            <w:pStyle w:val="Druhdokumentu"/>
          </w:pPr>
        </w:p>
      </w:tc>
    </w:tr>
  </w:tbl>
  <w:p w14:paraId="6B835A53" w14:textId="77777777" w:rsidR="00725A51" w:rsidRPr="00D6163D" w:rsidRDefault="00725A51" w:rsidP="004520AA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4" behindDoc="0" locked="1" layoutInCell="1" allowOverlap="1" wp14:anchorId="501D2C52" wp14:editId="290D18B9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219B" w14:textId="77777777" w:rsidR="00725A51" w:rsidRPr="00460660" w:rsidRDefault="00725A51" w:rsidP="0045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4D"/>
    <w:multiLevelType w:val="hybridMultilevel"/>
    <w:tmpl w:val="438A6B54"/>
    <w:lvl w:ilvl="0" w:tplc="5A1C6BD0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3F1E"/>
    <w:multiLevelType w:val="hybridMultilevel"/>
    <w:tmpl w:val="2FE822B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D466A6C"/>
    <w:multiLevelType w:val="multilevel"/>
    <w:tmpl w:val="110EC47C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F527BE"/>
    <w:multiLevelType w:val="hybridMultilevel"/>
    <w:tmpl w:val="BF42D8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664B"/>
    <w:multiLevelType w:val="hybridMultilevel"/>
    <w:tmpl w:val="1D081C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1441"/>
    <w:multiLevelType w:val="hybridMultilevel"/>
    <w:tmpl w:val="3CC8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4E86"/>
    <w:multiLevelType w:val="multilevel"/>
    <w:tmpl w:val="3B5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E6863"/>
    <w:multiLevelType w:val="hybridMultilevel"/>
    <w:tmpl w:val="EDB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08B3"/>
    <w:multiLevelType w:val="multilevel"/>
    <w:tmpl w:val="6B4E2294"/>
    <w:styleLink w:val="ListNumbermultilevel"/>
    <w:lvl w:ilvl="0">
      <w:start w:val="1"/>
      <w:numFmt w:val="decimal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0" w15:restartNumberingAfterBreak="0">
    <w:nsid w:val="1CDA0099"/>
    <w:multiLevelType w:val="hybridMultilevel"/>
    <w:tmpl w:val="3B022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5A5F"/>
    <w:multiLevelType w:val="multilevel"/>
    <w:tmpl w:val="0D34D660"/>
    <w:numStyleLink w:val="ListBulletmultilevel"/>
  </w:abstractNum>
  <w:abstractNum w:abstractNumId="12" w15:restartNumberingAfterBreak="0">
    <w:nsid w:val="1E3166D2"/>
    <w:multiLevelType w:val="hybridMultilevel"/>
    <w:tmpl w:val="ACEAF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7947"/>
    <w:multiLevelType w:val="hybridMultilevel"/>
    <w:tmpl w:val="E966972C"/>
    <w:lvl w:ilvl="0" w:tplc="A12CA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D1AA4"/>
    <w:multiLevelType w:val="hybridMultilevel"/>
    <w:tmpl w:val="8D34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7D0"/>
    <w:multiLevelType w:val="multilevel"/>
    <w:tmpl w:val="9C8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C6E54"/>
    <w:multiLevelType w:val="multilevel"/>
    <w:tmpl w:val="2E8C3FD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C109F7"/>
    <w:multiLevelType w:val="multilevel"/>
    <w:tmpl w:val="9262629E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</w:lvl>
    <w:lvl w:ilvl="1">
      <w:start w:val="1"/>
      <w:numFmt w:val="decimal"/>
      <w:pStyle w:val="Normlnodstavec"/>
      <w:suff w:val="space"/>
      <w:lvlText w:val="%1.%2."/>
      <w:lvlJc w:val="left"/>
      <w:pPr>
        <w:ind w:left="426" w:firstLine="0"/>
      </w:pPr>
      <w:rPr>
        <w:b/>
        <w:bCs w:val="0"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284" w:firstLine="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0047D5"/>
    <w:multiLevelType w:val="hybridMultilevel"/>
    <w:tmpl w:val="D9CA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53097"/>
    <w:multiLevelType w:val="hybridMultilevel"/>
    <w:tmpl w:val="A7B8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1409"/>
    <w:multiLevelType w:val="hybridMultilevel"/>
    <w:tmpl w:val="B2DE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A6F66"/>
    <w:multiLevelType w:val="multilevel"/>
    <w:tmpl w:val="69C65CDC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06C7413"/>
    <w:multiLevelType w:val="hybridMultilevel"/>
    <w:tmpl w:val="F730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26516"/>
    <w:multiLevelType w:val="hybridMultilevel"/>
    <w:tmpl w:val="DC42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510B"/>
    <w:multiLevelType w:val="hybridMultilevel"/>
    <w:tmpl w:val="ACC4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1B79"/>
    <w:multiLevelType w:val="hybridMultilevel"/>
    <w:tmpl w:val="049E99B2"/>
    <w:lvl w:ilvl="0" w:tplc="D048DDFC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B27B9"/>
    <w:multiLevelType w:val="hybridMultilevel"/>
    <w:tmpl w:val="0E0C4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8143FD"/>
    <w:multiLevelType w:val="multilevel"/>
    <w:tmpl w:val="F670B3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2C4A7A"/>
    <w:multiLevelType w:val="hybridMultilevel"/>
    <w:tmpl w:val="B18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094D"/>
    <w:multiLevelType w:val="hybridMultilevel"/>
    <w:tmpl w:val="FB1AC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125220"/>
    <w:multiLevelType w:val="hybridMultilevel"/>
    <w:tmpl w:val="8E526D52"/>
    <w:lvl w:ilvl="0" w:tplc="3B907098">
      <w:start w:val="1"/>
      <w:numFmt w:val="decimal"/>
      <w:pStyle w:val="Bodseznamu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64676"/>
    <w:multiLevelType w:val="hybridMultilevel"/>
    <w:tmpl w:val="7390CC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5954"/>
    <w:multiLevelType w:val="hybridMultilevel"/>
    <w:tmpl w:val="4C68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4534">
    <w:abstractNumId w:val="9"/>
  </w:num>
  <w:num w:numId="2" w16cid:durableId="1499463914">
    <w:abstractNumId w:val="2"/>
  </w:num>
  <w:num w:numId="3" w16cid:durableId="956328066">
    <w:abstractNumId w:val="11"/>
  </w:num>
  <w:num w:numId="4" w16cid:durableId="505677280">
    <w:abstractNumId w:val="30"/>
  </w:num>
  <w:num w:numId="5" w16cid:durableId="1253590731">
    <w:abstractNumId w:val="3"/>
  </w:num>
  <w:num w:numId="6" w16cid:durableId="1580168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238031">
    <w:abstractNumId w:val="21"/>
  </w:num>
  <w:num w:numId="8" w16cid:durableId="724253188">
    <w:abstractNumId w:val="6"/>
  </w:num>
  <w:num w:numId="9" w16cid:durableId="510409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537834">
    <w:abstractNumId w:val="13"/>
  </w:num>
  <w:num w:numId="11" w16cid:durableId="931815573">
    <w:abstractNumId w:val="28"/>
  </w:num>
  <w:num w:numId="12" w16cid:durableId="887302641">
    <w:abstractNumId w:val="22"/>
  </w:num>
  <w:num w:numId="13" w16cid:durableId="310408625">
    <w:abstractNumId w:val="25"/>
  </w:num>
  <w:num w:numId="14" w16cid:durableId="983893051">
    <w:abstractNumId w:val="0"/>
  </w:num>
  <w:num w:numId="15" w16cid:durableId="3457939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80634">
    <w:abstractNumId w:val="5"/>
  </w:num>
  <w:num w:numId="17" w16cid:durableId="1307706533">
    <w:abstractNumId w:val="23"/>
  </w:num>
  <w:num w:numId="18" w16cid:durableId="1354767076">
    <w:abstractNumId w:val="24"/>
  </w:num>
  <w:num w:numId="19" w16cid:durableId="237910124">
    <w:abstractNumId w:val="19"/>
  </w:num>
  <w:num w:numId="20" w16cid:durableId="2089813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7232649">
    <w:abstractNumId w:val="27"/>
  </w:num>
  <w:num w:numId="22" w16cid:durableId="466120768">
    <w:abstractNumId w:val="4"/>
  </w:num>
  <w:num w:numId="23" w16cid:durableId="731386838">
    <w:abstractNumId w:val="12"/>
  </w:num>
  <w:num w:numId="24" w16cid:durableId="1597708960">
    <w:abstractNumId w:val="10"/>
  </w:num>
  <w:num w:numId="25" w16cid:durableId="1307589406">
    <w:abstractNumId w:val="31"/>
  </w:num>
  <w:num w:numId="26" w16cid:durableId="768813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876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2877222">
    <w:abstractNumId w:val="1"/>
  </w:num>
  <w:num w:numId="29" w16cid:durableId="2510902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4347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2133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429788">
    <w:abstractNumId w:val="32"/>
  </w:num>
  <w:num w:numId="33" w16cid:durableId="565340111">
    <w:abstractNumId w:val="14"/>
  </w:num>
  <w:num w:numId="34" w16cid:durableId="836580917">
    <w:abstractNumId w:val="20"/>
  </w:num>
  <w:num w:numId="35" w16cid:durableId="637565154">
    <w:abstractNumId w:val="18"/>
  </w:num>
  <w:num w:numId="36" w16cid:durableId="336082948">
    <w:abstractNumId w:val="7"/>
  </w:num>
  <w:num w:numId="37" w16cid:durableId="1399981844">
    <w:abstractNumId w:val="15"/>
  </w:num>
  <w:num w:numId="38" w16cid:durableId="1524519600">
    <w:abstractNumId w:val="29"/>
  </w:num>
  <w:num w:numId="39" w16cid:durableId="578557789">
    <w:abstractNumId w:val="26"/>
  </w:num>
  <w:num w:numId="40" w16cid:durableId="18281275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proofState w:spelling="clean" w:grammar="clean"/>
  <w:trackRevisions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2"/>
    <w:rsid w:val="00000395"/>
    <w:rsid w:val="000004E4"/>
    <w:rsid w:val="000012E5"/>
    <w:rsid w:val="000012FC"/>
    <w:rsid w:val="00001659"/>
    <w:rsid w:val="000019E8"/>
    <w:rsid w:val="00001A14"/>
    <w:rsid w:val="00001B16"/>
    <w:rsid w:val="00001E69"/>
    <w:rsid w:val="00002076"/>
    <w:rsid w:val="0000246E"/>
    <w:rsid w:val="00002612"/>
    <w:rsid w:val="000026F1"/>
    <w:rsid w:val="000027D4"/>
    <w:rsid w:val="00002943"/>
    <w:rsid w:val="000029FB"/>
    <w:rsid w:val="00002E5F"/>
    <w:rsid w:val="00002FD2"/>
    <w:rsid w:val="00003068"/>
    <w:rsid w:val="00003399"/>
    <w:rsid w:val="00003BCE"/>
    <w:rsid w:val="00003C2B"/>
    <w:rsid w:val="00003F7E"/>
    <w:rsid w:val="0000413A"/>
    <w:rsid w:val="00004276"/>
    <w:rsid w:val="000042ED"/>
    <w:rsid w:val="000047CB"/>
    <w:rsid w:val="0000509D"/>
    <w:rsid w:val="00005157"/>
    <w:rsid w:val="000052D6"/>
    <w:rsid w:val="000052F4"/>
    <w:rsid w:val="000053BD"/>
    <w:rsid w:val="00005596"/>
    <w:rsid w:val="0000564B"/>
    <w:rsid w:val="00005A3D"/>
    <w:rsid w:val="0000609B"/>
    <w:rsid w:val="000060D6"/>
    <w:rsid w:val="0000616E"/>
    <w:rsid w:val="00006510"/>
    <w:rsid w:val="00006B2B"/>
    <w:rsid w:val="00006B56"/>
    <w:rsid w:val="00006C0F"/>
    <w:rsid w:val="00006C3E"/>
    <w:rsid w:val="00007071"/>
    <w:rsid w:val="0000762C"/>
    <w:rsid w:val="0000791A"/>
    <w:rsid w:val="00007945"/>
    <w:rsid w:val="000100AD"/>
    <w:rsid w:val="00010789"/>
    <w:rsid w:val="00010943"/>
    <w:rsid w:val="0001171E"/>
    <w:rsid w:val="00011C45"/>
    <w:rsid w:val="00011FF7"/>
    <w:rsid w:val="00012DD8"/>
    <w:rsid w:val="00012EE7"/>
    <w:rsid w:val="000136B6"/>
    <w:rsid w:val="00013711"/>
    <w:rsid w:val="00013870"/>
    <w:rsid w:val="0001388C"/>
    <w:rsid w:val="00013D43"/>
    <w:rsid w:val="0001411E"/>
    <w:rsid w:val="0001459D"/>
    <w:rsid w:val="00014EF1"/>
    <w:rsid w:val="00014F2F"/>
    <w:rsid w:val="00014F90"/>
    <w:rsid w:val="00015313"/>
    <w:rsid w:val="000156A7"/>
    <w:rsid w:val="0001605A"/>
    <w:rsid w:val="000161F3"/>
    <w:rsid w:val="00016424"/>
    <w:rsid w:val="00016938"/>
    <w:rsid w:val="00016EAE"/>
    <w:rsid w:val="000171C1"/>
    <w:rsid w:val="0001744B"/>
    <w:rsid w:val="00020658"/>
    <w:rsid w:val="0002068F"/>
    <w:rsid w:val="00020857"/>
    <w:rsid w:val="000208FB"/>
    <w:rsid w:val="00020939"/>
    <w:rsid w:val="000209C3"/>
    <w:rsid w:val="00020A47"/>
    <w:rsid w:val="00020BCD"/>
    <w:rsid w:val="00020CAA"/>
    <w:rsid w:val="00020CB2"/>
    <w:rsid w:val="000214A9"/>
    <w:rsid w:val="000214EB"/>
    <w:rsid w:val="000221BB"/>
    <w:rsid w:val="00022340"/>
    <w:rsid w:val="00022B31"/>
    <w:rsid w:val="00022BF4"/>
    <w:rsid w:val="0002319F"/>
    <w:rsid w:val="00023529"/>
    <w:rsid w:val="000240AA"/>
    <w:rsid w:val="000244E0"/>
    <w:rsid w:val="00024CC0"/>
    <w:rsid w:val="0002512F"/>
    <w:rsid w:val="0002524E"/>
    <w:rsid w:val="000253AD"/>
    <w:rsid w:val="000254AA"/>
    <w:rsid w:val="000254AF"/>
    <w:rsid w:val="0002568C"/>
    <w:rsid w:val="0002585D"/>
    <w:rsid w:val="000263DC"/>
    <w:rsid w:val="000265BD"/>
    <w:rsid w:val="000265E7"/>
    <w:rsid w:val="000268AC"/>
    <w:rsid w:val="00026B01"/>
    <w:rsid w:val="000271FB"/>
    <w:rsid w:val="00027630"/>
    <w:rsid w:val="00027889"/>
    <w:rsid w:val="000278DC"/>
    <w:rsid w:val="00027B01"/>
    <w:rsid w:val="00027B07"/>
    <w:rsid w:val="00027C1D"/>
    <w:rsid w:val="00027DC1"/>
    <w:rsid w:val="0002AC03"/>
    <w:rsid w:val="00030044"/>
    <w:rsid w:val="0003011E"/>
    <w:rsid w:val="000304D4"/>
    <w:rsid w:val="00030503"/>
    <w:rsid w:val="000305F3"/>
    <w:rsid w:val="00030726"/>
    <w:rsid w:val="000308C1"/>
    <w:rsid w:val="000308CB"/>
    <w:rsid w:val="0003092E"/>
    <w:rsid w:val="000309FB"/>
    <w:rsid w:val="0003163D"/>
    <w:rsid w:val="0003185C"/>
    <w:rsid w:val="00031C29"/>
    <w:rsid w:val="00031CCB"/>
    <w:rsid w:val="000323C5"/>
    <w:rsid w:val="00032B17"/>
    <w:rsid w:val="00032BE1"/>
    <w:rsid w:val="0003370D"/>
    <w:rsid w:val="00033CB1"/>
    <w:rsid w:val="00033FD7"/>
    <w:rsid w:val="00034428"/>
    <w:rsid w:val="000344D1"/>
    <w:rsid w:val="00034693"/>
    <w:rsid w:val="0003490B"/>
    <w:rsid w:val="000349EB"/>
    <w:rsid w:val="00034A7C"/>
    <w:rsid w:val="00035250"/>
    <w:rsid w:val="000352E5"/>
    <w:rsid w:val="00035333"/>
    <w:rsid w:val="00035C39"/>
    <w:rsid w:val="00035C3D"/>
    <w:rsid w:val="0003613F"/>
    <w:rsid w:val="000364BF"/>
    <w:rsid w:val="00036FE2"/>
    <w:rsid w:val="000370B3"/>
    <w:rsid w:val="000371A6"/>
    <w:rsid w:val="0003743E"/>
    <w:rsid w:val="0003745C"/>
    <w:rsid w:val="000375DC"/>
    <w:rsid w:val="00037795"/>
    <w:rsid w:val="00037870"/>
    <w:rsid w:val="00037E69"/>
    <w:rsid w:val="00040188"/>
    <w:rsid w:val="00040253"/>
    <w:rsid w:val="00040502"/>
    <w:rsid w:val="00040A16"/>
    <w:rsid w:val="00041225"/>
    <w:rsid w:val="0004151D"/>
    <w:rsid w:val="000417F6"/>
    <w:rsid w:val="000419C8"/>
    <w:rsid w:val="00041E3C"/>
    <w:rsid w:val="00042133"/>
    <w:rsid w:val="00042977"/>
    <w:rsid w:val="00043C44"/>
    <w:rsid w:val="000448C4"/>
    <w:rsid w:val="000449B2"/>
    <w:rsid w:val="00044C73"/>
    <w:rsid w:val="00044D5E"/>
    <w:rsid w:val="00044E6E"/>
    <w:rsid w:val="00044FC1"/>
    <w:rsid w:val="0004552E"/>
    <w:rsid w:val="0004591F"/>
    <w:rsid w:val="00045B07"/>
    <w:rsid w:val="00045C2D"/>
    <w:rsid w:val="000461BF"/>
    <w:rsid w:val="000464EA"/>
    <w:rsid w:val="000468A6"/>
    <w:rsid w:val="000469B4"/>
    <w:rsid w:val="00046C83"/>
    <w:rsid w:val="00046F99"/>
    <w:rsid w:val="000472F8"/>
    <w:rsid w:val="0004757F"/>
    <w:rsid w:val="000476DC"/>
    <w:rsid w:val="0004773E"/>
    <w:rsid w:val="00047793"/>
    <w:rsid w:val="000479B5"/>
    <w:rsid w:val="00047CE3"/>
    <w:rsid w:val="00047D4B"/>
    <w:rsid w:val="00050010"/>
    <w:rsid w:val="00050B8F"/>
    <w:rsid w:val="00050BC4"/>
    <w:rsid w:val="00050D9C"/>
    <w:rsid w:val="00050DCE"/>
    <w:rsid w:val="000511B7"/>
    <w:rsid w:val="00051273"/>
    <w:rsid w:val="0005148C"/>
    <w:rsid w:val="000515A5"/>
    <w:rsid w:val="000516B0"/>
    <w:rsid w:val="000517C4"/>
    <w:rsid w:val="00051AB9"/>
    <w:rsid w:val="00051E9E"/>
    <w:rsid w:val="000527BE"/>
    <w:rsid w:val="00053078"/>
    <w:rsid w:val="000534B4"/>
    <w:rsid w:val="00053996"/>
    <w:rsid w:val="000544E2"/>
    <w:rsid w:val="00054577"/>
    <w:rsid w:val="00054A0D"/>
    <w:rsid w:val="00054EAE"/>
    <w:rsid w:val="0005509B"/>
    <w:rsid w:val="000553C5"/>
    <w:rsid w:val="00055846"/>
    <w:rsid w:val="0005594B"/>
    <w:rsid w:val="00055EC9"/>
    <w:rsid w:val="000562FD"/>
    <w:rsid w:val="00056483"/>
    <w:rsid w:val="0005667C"/>
    <w:rsid w:val="0005679A"/>
    <w:rsid w:val="00056A3E"/>
    <w:rsid w:val="0005701B"/>
    <w:rsid w:val="000571AE"/>
    <w:rsid w:val="00057BCF"/>
    <w:rsid w:val="00057C0E"/>
    <w:rsid w:val="00057ECC"/>
    <w:rsid w:val="0006017E"/>
    <w:rsid w:val="000607B5"/>
    <w:rsid w:val="00060D19"/>
    <w:rsid w:val="00061D36"/>
    <w:rsid w:val="00062082"/>
    <w:rsid w:val="000621E4"/>
    <w:rsid w:val="000622CF"/>
    <w:rsid w:val="00062824"/>
    <w:rsid w:val="00062ADF"/>
    <w:rsid w:val="0006392D"/>
    <w:rsid w:val="00063BE1"/>
    <w:rsid w:val="00064213"/>
    <w:rsid w:val="00064A94"/>
    <w:rsid w:val="00064B81"/>
    <w:rsid w:val="00064CD6"/>
    <w:rsid w:val="0006514C"/>
    <w:rsid w:val="00065A89"/>
    <w:rsid w:val="00065C7A"/>
    <w:rsid w:val="00066918"/>
    <w:rsid w:val="000669D5"/>
    <w:rsid w:val="00066A96"/>
    <w:rsid w:val="00066EAF"/>
    <w:rsid w:val="00066EEE"/>
    <w:rsid w:val="00067C54"/>
    <w:rsid w:val="00067E55"/>
    <w:rsid w:val="000704BF"/>
    <w:rsid w:val="00070B6E"/>
    <w:rsid w:val="00070F33"/>
    <w:rsid w:val="00070F75"/>
    <w:rsid w:val="00071203"/>
    <w:rsid w:val="000713A0"/>
    <w:rsid w:val="0007165C"/>
    <w:rsid w:val="00071A67"/>
    <w:rsid w:val="00071A85"/>
    <w:rsid w:val="000720C6"/>
    <w:rsid w:val="000728FE"/>
    <w:rsid w:val="00072A00"/>
    <w:rsid w:val="00072B06"/>
    <w:rsid w:val="00072C1E"/>
    <w:rsid w:val="00072D9C"/>
    <w:rsid w:val="000731A2"/>
    <w:rsid w:val="000731E8"/>
    <w:rsid w:val="000732F7"/>
    <w:rsid w:val="0007342F"/>
    <w:rsid w:val="00073550"/>
    <w:rsid w:val="00073707"/>
    <w:rsid w:val="000737F1"/>
    <w:rsid w:val="00073B42"/>
    <w:rsid w:val="00073E3D"/>
    <w:rsid w:val="000740AC"/>
    <w:rsid w:val="0007431D"/>
    <w:rsid w:val="000743C7"/>
    <w:rsid w:val="0007453B"/>
    <w:rsid w:val="000745D9"/>
    <w:rsid w:val="0007528E"/>
    <w:rsid w:val="00075668"/>
    <w:rsid w:val="00075952"/>
    <w:rsid w:val="00076178"/>
    <w:rsid w:val="000761DB"/>
    <w:rsid w:val="0007621B"/>
    <w:rsid w:val="000766E5"/>
    <w:rsid w:val="00076782"/>
    <w:rsid w:val="00076AFF"/>
    <w:rsid w:val="00076BB3"/>
    <w:rsid w:val="000805CE"/>
    <w:rsid w:val="00080BA8"/>
    <w:rsid w:val="00081600"/>
    <w:rsid w:val="0008166D"/>
    <w:rsid w:val="0008177D"/>
    <w:rsid w:val="0008208D"/>
    <w:rsid w:val="000823B8"/>
    <w:rsid w:val="000823EE"/>
    <w:rsid w:val="00082477"/>
    <w:rsid w:val="000824B9"/>
    <w:rsid w:val="000825B5"/>
    <w:rsid w:val="00082997"/>
    <w:rsid w:val="00082D83"/>
    <w:rsid w:val="000833B1"/>
    <w:rsid w:val="0008351E"/>
    <w:rsid w:val="000838E0"/>
    <w:rsid w:val="00083DDC"/>
    <w:rsid w:val="00084615"/>
    <w:rsid w:val="00084D97"/>
    <w:rsid w:val="00084EBB"/>
    <w:rsid w:val="00085118"/>
    <w:rsid w:val="0008553D"/>
    <w:rsid w:val="000856ED"/>
    <w:rsid w:val="00085715"/>
    <w:rsid w:val="00085984"/>
    <w:rsid w:val="000859CA"/>
    <w:rsid w:val="00085E87"/>
    <w:rsid w:val="00085F9D"/>
    <w:rsid w:val="00086024"/>
    <w:rsid w:val="00086852"/>
    <w:rsid w:val="0008689D"/>
    <w:rsid w:val="0008697B"/>
    <w:rsid w:val="00086B01"/>
    <w:rsid w:val="00086BEB"/>
    <w:rsid w:val="00086C8E"/>
    <w:rsid w:val="00087319"/>
    <w:rsid w:val="0008735B"/>
    <w:rsid w:val="00087408"/>
    <w:rsid w:val="000879F3"/>
    <w:rsid w:val="00087FCD"/>
    <w:rsid w:val="00090635"/>
    <w:rsid w:val="0009064D"/>
    <w:rsid w:val="000908A5"/>
    <w:rsid w:val="00090EF8"/>
    <w:rsid w:val="000912A4"/>
    <w:rsid w:val="00091346"/>
    <w:rsid w:val="000913CD"/>
    <w:rsid w:val="000919C8"/>
    <w:rsid w:val="00091BAF"/>
    <w:rsid w:val="00091C81"/>
    <w:rsid w:val="00091D7A"/>
    <w:rsid w:val="00091ECC"/>
    <w:rsid w:val="00091FDD"/>
    <w:rsid w:val="000921A8"/>
    <w:rsid w:val="000921B9"/>
    <w:rsid w:val="000924A9"/>
    <w:rsid w:val="00092658"/>
    <w:rsid w:val="0009297A"/>
    <w:rsid w:val="00092C67"/>
    <w:rsid w:val="00092D14"/>
    <w:rsid w:val="0009327F"/>
    <w:rsid w:val="0009328C"/>
    <w:rsid w:val="00093559"/>
    <w:rsid w:val="000938F4"/>
    <w:rsid w:val="00094130"/>
    <w:rsid w:val="00094618"/>
    <w:rsid w:val="00094764"/>
    <w:rsid w:val="0009571E"/>
    <w:rsid w:val="00095788"/>
    <w:rsid w:val="0009595F"/>
    <w:rsid w:val="0009606C"/>
    <w:rsid w:val="000960C5"/>
    <w:rsid w:val="00096243"/>
    <w:rsid w:val="00096484"/>
    <w:rsid w:val="00096512"/>
    <w:rsid w:val="000965A5"/>
    <w:rsid w:val="00096E49"/>
    <w:rsid w:val="000971AC"/>
    <w:rsid w:val="000972D2"/>
    <w:rsid w:val="00097896"/>
    <w:rsid w:val="000A002A"/>
    <w:rsid w:val="000A0183"/>
    <w:rsid w:val="000A01A0"/>
    <w:rsid w:val="000A0C59"/>
    <w:rsid w:val="000A1324"/>
    <w:rsid w:val="000A1953"/>
    <w:rsid w:val="000A1A72"/>
    <w:rsid w:val="000A1EE7"/>
    <w:rsid w:val="000A21A7"/>
    <w:rsid w:val="000A266E"/>
    <w:rsid w:val="000A284A"/>
    <w:rsid w:val="000A290C"/>
    <w:rsid w:val="000A2FDF"/>
    <w:rsid w:val="000A3FBF"/>
    <w:rsid w:val="000A412B"/>
    <w:rsid w:val="000A43AA"/>
    <w:rsid w:val="000A460E"/>
    <w:rsid w:val="000A4C58"/>
    <w:rsid w:val="000A4D01"/>
    <w:rsid w:val="000A4F36"/>
    <w:rsid w:val="000A52BE"/>
    <w:rsid w:val="000A5373"/>
    <w:rsid w:val="000A53D5"/>
    <w:rsid w:val="000A5466"/>
    <w:rsid w:val="000A5A0C"/>
    <w:rsid w:val="000A5B7A"/>
    <w:rsid w:val="000A5BED"/>
    <w:rsid w:val="000A63C1"/>
    <w:rsid w:val="000A6588"/>
    <w:rsid w:val="000A6677"/>
    <w:rsid w:val="000A6889"/>
    <w:rsid w:val="000A7245"/>
    <w:rsid w:val="000ACA59"/>
    <w:rsid w:val="000B0689"/>
    <w:rsid w:val="000B075C"/>
    <w:rsid w:val="000B0B92"/>
    <w:rsid w:val="000B0CBB"/>
    <w:rsid w:val="000B0DF5"/>
    <w:rsid w:val="000B0E83"/>
    <w:rsid w:val="000B10E7"/>
    <w:rsid w:val="000B1209"/>
    <w:rsid w:val="000B1A15"/>
    <w:rsid w:val="000B1BC9"/>
    <w:rsid w:val="000B1FA8"/>
    <w:rsid w:val="000B2343"/>
    <w:rsid w:val="000B25EE"/>
    <w:rsid w:val="000B282B"/>
    <w:rsid w:val="000B2B43"/>
    <w:rsid w:val="000B2E8F"/>
    <w:rsid w:val="000B36B9"/>
    <w:rsid w:val="000B384A"/>
    <w:rsid w:val="000B3AB0"/>
    <w:rsid w:val="000B3B8E"/>
    <w:rsid w:val="000B3D38"/>
    <w:rsid w:val="000B403E"/>
    <w:rsid w:val="000B40F9"/>
    <w:rsid w:val="000B4260"/>
    <w:rsid w:val="000B426A"/>
    <w:rsid w:val="000B4486"/>
    <w:rsid w:val="000B4611"/>
    <w:rsid w:val="000B4632"/>
    <w:rsid w:val="000B4680"/>
    <w:rsid w:val="000B46E7"/>
    <w:rsid w:val="000B4766"/>
    <w:rsid w:val="000B47B1"/>
    <w:rsid w:val="000B4804"/>
    <w:rsid w:val="000B4A8B"/>
    <w:rsid w:val="000B4D3B"/>
    <w:rsid w:val="000B4EB8"/>
    <w:rsid w:val="000B5CDC"/>
    <w:rsid w:val="000B6037"/>
    <w:rsid w:val="000B61D4"/>
    <w:rsid w:val="000B683B"/>
    <w:rsid w:val="000B69A9"/>
    <w:rsid w:val="000B7137"/>
    <w:rsid w:val="000B72BC"/>
    <w:rsid w:val="000B77C1"/>
    <w:rsid w:val="000B7B90"/>
    <w:rsid w:val="000B7EC6"/>
    <w:rsid w:val="000B7FD7"/>
    <w:rsid w:val="000C017D"/>
    <w:rsid w:val="000C02B4"/>
    <w:rsid w:val="000C03B5"/>
    <w:rsid w:val="000C0A36"/>
    <w:rsid w:val="000C108A"/>
    <w:rsid w:val="000C119C"/>
    <w:rsid w:val="000C154A"/>
    <w:rsid w:val="000C159B"/>
    <w:rsid w:val="000C17A7"/>
    <w:rsid w:val="000C19CA"/>
    <w:rsid w:val="000C1A15"/>
    <w:rsid w:val="000C20D3"/>
    <w:rsid w:val="000C2A94"/>
    <w:rsid w:val="000C2ABC"/>
    <w:rsid w:val="000C2FD8"/>
    <w:rsid w:val="000C312F"/>
    <w:rsid w:val="000C33B1"/>
    <w:rsid w:val="000C3652"/>
    <w:rsid w:val="000C3875"/>
    <w:rsid w:val="000C39D3"/>
    <w:rsid w:val="000C3B88"/>
    <w:rsid w:val="000C3E01"/>
    <w:rsid w:val="000C3E61"/>
    <w:rsid w:val="000C41F2"/>
    <w:rsid w:val="000C49B0"/>
    <w:rsid w:val="000C4F40"/>
    <w:rsid w:val="000C5011"/>
    <w:rsid w:val="000C5071"/>
    <w:rsid w:val="000C5223"/>
    <w:rsid w:val="000C53DE"/>
    <w:rsid w:val="000C5510"/>
    <w:rsid w:val="000C553D"/>
    <w:rsid w:val="000C618D"/>
    <w:rsid w:val="000C6508"/>
    <w:rsid w:val="000C65E7"/>
    <w:rsid w:val="000C68D8"/>
    <w:rsid w:val="000C6F6F"/>
    <w:rsid w:val="000C725E"/>
    <w:rsid w:val="000C7304"/>
    <w:rsid w:val="000D0377"/>
    <w:rsid w:val="000D079B"/>
    <w:rsid w:val="000D0830"/>
    <w:rsid w:val="000D08AF"/>
    <w:rsid w:val="000D093B"/>
    <w:rsid w:val="000D09AA"/>
    <w:rsid w:val="000D0C49"/>
    <w:rsid w:val="000D0D69"/>
    <w:rsid w:val="000D0DFB"/>
    <w:rsid w:val="000D0E60"/>
    <w:rsid w:val="000D0FD8"/>
    <w:rsid w:val="000D112B"/>
    <w:rsid w:val="000D1259"/>
    <w:rsid w:val="000D1338"/>
    <w:rsid w:val="000D1B08"/>
    <w:rsid w:val="000D1E34"/>
    <w:rsid w:val="000D22C4"/>
    <w:rsid w:val="000D27D1"/>
    <w:rsid w:val="000D2D02"/>
    <w:rsid w:val="000D3063"/>
    <w:rsid w:val="000D3668"/>
    <w:rsid w:val="000D38EA"/>
    <w:rsid w:val="000D3962"/>
    <w:rsid w:val="000D467D"/>
    <w:rsid w:val="000D4685"/>
    <w:rsid w:val="000D4776"/>
    <w:rsid w:val="000D4D41"/>
    <w:rsid w:val="000D4DD2"/>
    <w:rsid w:val="000D4F7D"/>
    <w:rsid w:val="000D5292"/>
    <w:rsid w:val="000D550E"/>
    <w:rsid w:val="000D553E"/>
    <w:rsid w:val="000D5737"/>
    <w:rsid w:val="000D5803"/>
    <w:rsid w:val="000D5C8D"/>
    <w:rsid w:val="000D5DAC"/>
    <w:rsid w:val="000D5F94"/>
    <w:rsid w:val="000D611F"/>
    <w:rsid w:val="000D6280"/>
    <w:rsid w:val="000D6732"/>
    <w:rsid w:val="000D76AE"/>
    <w:rsid w:val="000E00C8"/>
    <w:rsid w:val="000E06C4"/>
    <w:rsid w:val="000E0741"/>
    <w:rsid w:val="000E087D"/>
    <w:rsid w:val="000E0BE7"/>
    <w:rsid w:val="000E0E5E"/>
    <w:rsid w:val="000E100C"/>
    <w:rsid w:val="000E159D"/>
    <w:rsid w:val="000E160E"/>
    <w:rsid w:val="000E1935"/>
    <w:rsid w:val="000E2156"/>
    <w:rsid w:val="000E2462"/>
    <w:rsid w:val="000E258D"/>
    <w:rsid w:val="000E27AF"/>
    <w:rsid w:val="000E288C"/>
    <w:rsid w:val="000E31F1"/>
    <w:rsid w:val="000E322A"/>
    <w:rsid w:val="000E39F9"/>
    <w:rsid w:val="000E4121"/>
    <w:rsid w:val="000E422E"/>
    <w:rsid w:val="000E4808"/>
    <w:rsid w:val="000E4855"/>
    <w:rsid w:val="000E4EA2"/>
    <w:rsid w:val="000E4F41"/>
    <w:rsid w:val="000E574B"/>
    <w:rsid w:val="000E5816"/>
    <w:rsid w:val="000E60E9"/>
    <w:rsid w:val="000E639E"/>
    <w:rsid w:val="000E6871"/>
    <w:rsid w:val="000E6C0A"/>
    <w:rsid w:val="000E6F03"/>
    <w:rsid w:val="000E6FDA"/>
    <w:rsid w:val="000E757D"/>
    <w:rsid w:val="000E79F6"/>
    <w:rsid w:val="000E7CC8"/>
    <w:rsid w:val="000E7F34"/>
    <w:rsid w:val="000F0062"/>
    <w:rsid w:val="000F02DA"/>
    <w:rsid w:val="000F0405"/>
    <w:rsid w:val="000F0AA5"/>
    <w:rsid w:val="000F0CD4"/>
    <w:rsid w:val="000F0F15"/>
    <w:rsid w:val="000F1298"/>
    <w:rsid w:val="000F1299"/>
    <w:rsid w:val="000F13C7"/>
    <w:rsid w:val="000F13CF"/>
    <w:rsid w:val="000F1C4B"/>
    <w:rsid w:val="000F22B6"/>
    <w:rsid w:val="000F248F"/>
    <w:rsid w:val="000F27BC"/>
    <w:rsid w:val="000F2885"/>
    <w:rsid w:val="000F2BBD"/>
    <w:rsid w:val="000F2E2F"/>
    <w:rsid w:val="000F3884"/>
    <w:rsid w:val="000F3965"/>
    <w:rsid w:val="000F39F3"/>
    <w:rsid w:val="000F3F17"/>
    <w:rsid w:val="000F46DE"/>
    <w:rsid w:val="000F4B50"/>
    <w:rsid w:val="000F4C0A"/>
    <w:rsid w:val="000F4D54"/>
    <w:rsid w:val="000F4D6B"/>
    <w:rsid w:val="000F4F5D"/>
    <w:rsid w:val="000F5049"/>
    <w:rsid w:val="000F509D"/>
    <w:rsid w:val="000F5178"/>
    <w:rsid w:val="000F5195"/>
    <w:rsid w:val="000F52FA"/>
    <w:rsid w:val="000F53E0"/>
    <w:rsid w:val="000F5A98"/>
    <w:rsid w:val="000F5EAD"/>
    <w:rsid w:val="000F645F"/>
    <w:rsid w:val="000F6B64"/>
    <w:rsid w:val="000F6D8D"/>
    <w:rsid w:val="000F702D"/>
    <w:rsid w:val="000F71B4"/>
    <w:rsid w:val="000F7C80"/>
    <w:rsid w:val="00100063"/>
    <w:rsid w:val="00100349"/>
    <w:rsid w:val="001003A6"/>
    <w:rsid w:val="00100406"/>
    <w:rsid w:val="00100A14"/>
    <w:rsid w:val="00100B9D"/>
    <w:rsid w:val="00101181"/>
    <w:rsid w:val="00101510"/>
    <w:rsid w:val="00101557"/>
    <w:rsid w:val="001017B8"/>
    <w:rsid w:val="0010191A"/>
    <w:rsid w:val="00101CD7"/>
    <w:rsid w:val="00101F19"/>
    <w:rsid w:val="00102121"/>
    <w:rsid w:val="001022B3"/>
    <w:rsid w:val="001027EA"/>
    <w:rsid w:val="001028FF"/>
    <w:rsid w:val="00102C51"/>
    <w:rsid w:val="00102CFA"/>
    <w:rsid w:val="00102E98"/>
    <w:rsid w:val="001031CD"/>
    <w:rsid w:val="00103730"/>
    <w:rsid w:val="001044A0"/>
    <w:rsid w:val="00104A7B"/>
    <w:rsid w:val="00105009"/>
    <w:rsid w:val="001052AC"/>
    <w:rsid w:val="00105E94"/>
    <w:rsid w:val="00105FE7"/>
    <w:rsid w:val="001061F7"/>
    <w:rsid w:val="001062E9"/>
    <w:rsid w:val="00106340"/>
    <w:rsid w:val="001065DB"/>
    <w:rsid w:val="001065F5"/>
    <w:rsid w:val="00106859"/>
    <w:rsid w:val="001068AF"/>
    <w:rsid w:val="00107194"/>
    <w:rsid w:val="001073F0"/>
    <w:rsid w:val="001075D6"/>
    <w:rsid w:val="001079CE"/>
    <w:rsid w:val="00107C8F"/>
    <w:rsid w:val="0011011E"/>
    <w:rsid w:val="00110882"/>
    <w:rsid w:val="0011095B"/>
    <w:rsid w:val="00110DF2"/>
    <w:rsid w:val="0011155C"/>
    <w:rsid w:val="00111632"/>
    <w:rsid w:val="00111728"/>
    <w:rsid w:val="00111772"/>
    <w:rsid w:val="001127F4"/>
    <w:rsid w:val="0011285F"/>
    <w:rsid w:val="00112B76"/>
    <w:rsid w:val="00112BE5"/>
    <w:rsid w:val="00112E46"/>
    <w:rsid w:val="00112F7E"/>
    <w:rsid w:val="00113105"/>
    <w:rsid w:val="0011323C"/>
    <w:rsid w:val="001132FB"/>
    <w:rsid w:val="0011345F"/>
    <w:rsid w:val="00114472"/>
    <w:rsid w:val="00114699"/>
    <w:rsid w:val="00114772"/>
    <w:rsid w:val="00114DC0"/>
    <w:rsid w:val="001150F2"/>
    <w:rsid w:val="001155BB"/>
    <w:rsid w:val="001156CF"/>
    <w:rsid w:val="00115969"/>
    <w:rsid w:val="00115B7A"/>
    <w:rsid w:val="00115E44"/>
    <w:rsid w:val="00115FF8"/>
    <w:rsid w:val="0011617E"/>
    <w:rsid w:val="00116238"/>
    <w:rsid w:val="0011666B"/>
    <w:rsid w:val="00116CC2"/>
    <w:rsid w:val="00116F0A"/>
    <w:rsid w:val="001173C0"/>
    <w:rsid w:val="001173CE"/>
    <w:rsid w:val="00117728"/>
    <w:rsid w:val="00117A49"/>
    <w:rsid w:val="00117C1F"/>
    <w:rsid w:val="00117E2C"/>
    <w:rsid w:val="00117E8E"/>
    <w:rsid w:val="00117EBA"/>
    <w:rsid w:val="001201B5"/>
    <w:rsid w:val="001206CF"/>
    <w:rsid w:val="00120B56"/>
    <w:rsid w:val="00120E13"/>
    <w:rsid w:val="00120E76"/>
    <w:rsid w:val="00120F7D"/>
    <w:rsid w:val="0012137B"/>
    <w:rsid w:val="00121687"/>
    <w:rsid w:val="00121729"/>
    <w:rsid w:val="00121C79"/>
    <w:rsid w:val="00122097"/>
    <w:rsid w:val="0012235F"/>
    <w:rsid w:val="00122434"/>
    <w:rsid w:val="00122804"/>
    <w:rsid w:val="0012280D"/>
    <w:rsid w:val="0012293C"/>
    <w:rsid w:val="00122B49"/>
    <w:rsid w:val="00122C85"/>
    <w:rsid w:val="00122FA1"/>
    <w:rsid w:val="0012315E"/>
    <w:rsid w:val="00123742"/>
    <w:rsid w:val="00123983"/>
    <w:rsid w:val="001239CF"/>
    <w:rsid w:val="00123E92"/>
    <w:rsid w:val="00124498"/>
    <w:rsid w:val="001244DA"/>
    <w:rsid w:val="001248FB"/>
    <w:rsid w:val="00124A2B"/>
    <w:rsid w:val="00124A8D"/>
    <w:rsid w:val="00124DA2"/>
    <w:rsid w:val="00124E4B"/>
    <w:rsid w:val="00125497"/>
    <w:rsid w:val="0012552E"/>
    <w:rsid w:val="001255A4"/>
    <w:rsid w:val="00125700"/>
    <w:rsid w:val="00125747"/>
    <w:rsid w:val="00125A78"/>
    <w:rsid w:val="00125BEC"/>
    <w:rsid w:val="00125C1A"/>
    <w:rsid w:val="00125E81"/>
    <w:rsid w:val="00125FE3"/>
    <w:rsid w:val="001261EC"/>
    <w:rsid w:val="00126336"/>
    <w:rsid w:val="0012674E"/>
    <w:rsid w:val="00126D64"/>
    <w:rsid w:val="00126DBD"/>
    <w:rsid w:val="001274D5"/>
    <w:rsid w:val="00127559"/>
    <w:rsid w:val="001276DE"/>
    <w:rsid w:val="001276E1"/>
    <w:rsid w:val="00127725"/>
    <w:rsid w:val="00127FF6"/>
    <w:rsid w:val="00130456"/>
    <w:rsid w:val="00130585"/>
    <w:rsid w:val="001306F0"/>
    <w:rsid w:val="00130828"/>
    <w:rsid w:val="00130A10"/>
    <w:rsid w:val="00130CCF"/>
    <w:rsid w:val="00130D7C"/>
    <w:rsid w:val="00130DD1"/>
    <w:rsid w:val="001312C9"/>
    <w:rsid w:val="00131694"/>
    <w:rsid w:val="0013169C"/>
    <w:rsid w:val="001316D1"/>
    <w:rsid w:val="00131E57"/>
    <w:rsid w:val="001323FB"/>
    <w:rsid w:val="0013287F"/>
    <w:rsid w:val="00132A95"/>
    <w:rsid w:val="00132AD8"/>
    <w:rsid w:val="00132F36"/>
    <w:rsid w:val="00132FAD"/>
    <w:rsid w:val="0013318B"/>
    <w:rsid w:val="00133361"/>
    <w:rsid w:val="001335BB"/>
    <w:rsid w:val="001336A0"/>
    <w:rsid w:val="001336BF"/>
    <w:rsid w:val="00133CA9"/>
    <w:rsid w:val="00133E0B"/>
    <w:rsid w:val="00133FCB"/>
    <w:rsid w:val="001347FC"/>
    <w:rsid w:val="00134B94"/>
    <w:rsid w:val="00134BCE"/>
    <w:rsid w:val="00135195"/>
    <w:rsid w:val="001352AF"/>
    <w:rsid w:val="001356C2"/>
    <w:rsid w:val="001357C7"/>
    <w:rsid w:val="00135987"/>
    <w:rsid w:val="00135CD1"/>
    <w:rsid w:val="00135DE4"/>
    <w:rsid w:val="00135E26"/>
    <w:rsid w:val="00136033"/>
    <w:rsid w:val="00136040"/>
    <w:rsid w:val="0013614C"/>
    <w:rsid w:val="0013648D"/>
    <w:rsid w:val="001364D2"/>
    <w:rsid w:val="0013662C"/>
    <w:rsid w:val="001368A9"/>
    <w:rsid w:val="0013695D"/>
    <w:rsid w:val="00136A30"/>
    <w:rsid w:val="00136C58"/>
    <w:rsid w:val="00136E08"/>
    <w:rsid w:val="0013735D"/>
    <w:rsid w:val="001377F8"/>
    <w:rsid w:val="00137B30"/>
    <w:rsid w:val="00137C03"/>
    <w:rsid w:val="00137C9F"/>
    <w:rsid w:val="00140119"/>
    <w:rsid w:val="0014069F"/>
    <w:rsid w:val="00141633"/>
    <w:rsid w:val="001416B2"/>
    <w:rsid w:val="00141976"/>
    <w:rsid w:val="00141AAE"/>
    <w:rsid w:val="001421DB"/>
    <w:rsid w:val="00142441"/>
    <w:rsid w:val="0014278D"/>
    <w:rsid w:val="00142AC0"/>
    <w:rsid w:val="00142F07"/>
    <w:rsid w:val="001434E0"/>
    <w:rsid w:val="0014388A"/>
    <w:rsid w:val="001439E3"/>
    <w:rsid w:val="00143B9C"/>
    <w:rsid w:val="00143C58"/>
    <w:rsid w:val="00144D37"/>
    <w:rsid w:val="0014501F"/>
    <w:rsid w:val="00145069"/>
    <w:rsid w:val="001451C4"/>
    <w:rsid w:val="0014570A"/>
    <w:rsid w:val="00146317"/>
    <w:rsid w:val="0014699B"/>
    <w:rsid w:val="00146C62"/>
    <w:rsid w:val="00147A33"/>
    <w:rsid w:val="00147AE9"/>
    <w:rsid w:val="00147EA5"/>
    <w:rsid w:val="001502D1"/>
    <w:rsid w:val="00150346"/>
    <w:rsid w:val="00150647"/>
    <w:rsid w:val="00150662"/>
    <w:rsid w:val="00150843"/>
    <w:rsid w:val="00150977"/>
    <w:rsid w:val="00150A9E"/>
    <w:rsid w:val="00150F39"/>
    <w:rsid w:val="00152019"/>
    <w:rsid w:val="00152117"/>
    <w:rsid w:val="0015235B"/>
    <w:rsid w:val="0015250C"/>
    <w:rsid w:val="0015276D"/>
    <w:rsid w:val="001527CD"/>
    <w:rsid w:val="00152ECA"/>
    <w:rsid w:val="00152F36"/>
    <w:rsid w:val="0015337D"/>
    <w:rsid w:val="0015369A"/>
    <w:rsid w:val="00153996"/>
    <w:rsid w:val="00153CC3"/>
    <w:rsid w:val="00154316"/>
    <w:rsid w:val="001545EE"/>
    <w:rsid w:val="00154963"/>
    <w:rsid w:val="001549D0"/>
    <w:rsid w:val="00154B8E"/>
    <w:rsid w:val="00154BE4"/>
    <w:rsid w:val="00155060"/>
    <w:rsid w:val="001550DF"/>
    <w:rsid w:val="001551B3"/>
    <w:rsid w:val="00156248"/>
    <w:rsid w:val="0015624C"/>
    <w:rsid w:val="0015632D"/>
    <w:rsid w:val="00156A5B"/>
    <w:rsid w:val="00156B20"/>
    <w:rsid w:val="00156FC1"/>
    <w:rsid w:val="00157586"/>
    <w:rsid w:val="00157A42"/>
    <w:rsid w:val="00157E83"/>
    <w:rsid w:val="00157EED"/>
    <w:rsid w:val="00160054"/>
    <w:rsid w:val="00160401"/>
    <w:rsid w:val="00160957"/>
    <w:rsid w:val="0016117C"/>
    <w:rsid w:val="001611F9"/>
    <w:rsid w:val="00161ADA"/>
    <w:rsid w:val="00161B0D"/>
    <w:rsid w:val="00161D37"/>
    <w:rsid w:val="00161FAF"/>
    <w:rsid w:val="00162A80"/>
    <w:rsid w:val="00162DA5"/>
    <w:rsid w:val="00163C12"/>
    <w:rsid w:val="00163D14"/>
    <w:rsid w:val="00163F32"/>
    <w:rsid w:val="00164169"/>
    <w:rsid w:val="0016441B"/>
    <w:rsid w:val="001648C2"/>
    <w:rsid w:val="00164B1F"/>
    <w:rsid w:val="00164BE4"/>
    <w:rsid w:val="00165002"/>
    <w:rsid w:val="00165736"/>
    <w:rsid w:val="001658F5"/>
    <w:rsid w:val="00165B59"/>
    <w:rsid w:val="00165C04"/>
    <w:rsid w:val="00165E45"/>
    <w:rsid w:val="00165FF0"/>
    <w:rsid w:val="0016638B"/>
    <w:rsid w:val="00166850"/>
    <w:rsid w:val="00167121"/>
    <w:rsid w:val="001673EA"/>
    <w:rsid w:val="00167EB0"/>
    <w:rsid w:val="00170092"/>
    <w:rsid w:val="00170192"/>
    <w:rsid w:val="001701DE"/>
    <w:rsid w:val="00170455"/>
    <w:rsid w:val="001704BE"/>
    <w:rsid w:val="00170EC5"/>
    <w:rsid w:val="0017134A"/>
    <w:rsid w:val="001716F9"/>
    <w:rsid w:val="0017177B"/>
    <w:rsid w:val="00171C9C"/>
    <w:rsid w:val="00171E0D"/>
    <w:rsid w:val="001721D0"/>
    <w:rsid w:val="001721D1"/>
    <w:rsid w:val="00172384"/>
    <w:rsid w:val="0017246A"/>
    <w:rsid w:val="0017278B"/>
    <w:rsid w:val="00172BA7"/>
    <w:rsid w:val="00172FFD"/>
    <w:rsid w:val="0017340D"/>
    <w:rsid w:val="00173C36"/>
    <w:rsid w:val="00173F35"/>
    <w:rsid w:val="001745F8"/>
    <w:rsid w:val="00174613"/>
    <w:rsid w:val="001747C1"/>
    <w:rsid w:val="001749AB"/>
    <w:rsid w:val="00174CE0"/>
    <w:rsid w:val="00174F1F"/>
    <w:rsid w:val="0017506D"/>
    <w:rsid w:val="0017515A"/>
    <w:rsid w:val="0017550E"/>
    <w:rsid w:val="00175A31"/>
    <w:rsid w:val="00176276"/>
    <w:rsid w:val="00176C0A"/>
    <w:rsid w:val="00176C26"/>
    <w:rsid w:val="00176FED"/>
    <w:rsid w:val="001770C2"/>
    <w:rsid w:val="00177414"/>
    <w:rsid w:val="00177689"/>
    <w:rsid w:val="0017791E"/>
    <w:rsid w:val="00177A45"/>
    <w:rsid w:val="00177EC2"/>
    <w:rsid w:val="001808F3"/>
    <w:rsid w:val="00180A90"/>
    <w:rsid w:val="00180A96"/>
    <w:rsid w:val="00180AA1"/>
    <w:rsid w:val="00180B46"/>
    <w:rsid w:val="00180CE0"/>
    <w:rsid w:val="001811F4"/>
    <w:rsid w:val="00181A0D"/>
    <w:rsid w:val="00181C9A"/>
    <w:rsid w:val="00181CF7"/>
    <w:rsid w:val="0018220B"/>
    <w:rsid w:val="00182329"/>
    <w:rsid w:val="00182635"/>
    <w:rsid w:val="00182B0C"/>
    <w:rsid w:val="0018323D"/>
    <w:rsid w:val="00183446"/>
    <w:rsid w:val="00183484"/>
    <w:rsid w:val="001835B8"/>
    <w:rsid w:val="00183736"/>
    <w:rsid w:val="001838D1"/>
    <w:rsid w:val="001839B1"/>
    <w:rsid w:val="00183A99"/>
    <w:rsid w:val="001842AF"/>
    <w:rsid w:val="00184378"/>
    <w:rsid w:val="00184537"/>
    <w:rsid w:val="00184568"/>
    <w:rsid w:val="00184596"/>
    <w:rsid w:val="001849BC"/>
    <w:rsid w:val="00184D57"/>
    <w:rsid w:val="0018568B"/>
    <w:rsid w:val="001859A5"/>
    <w:rsid w:val="00185D2D"/>
    <w:rsid w:val="00186042"/>
    <w:rsid w:val="001863DB"/>
    <w:rsid w:val="001868D7"/>
    <w:rsid w:val="001869F3"/>
    <w:rsid w:val="00186DE7"/>
    <w:rsid w:val="0018724E"/>
    <w:rsid w:val="0018725E"/>
    <w:rsid w:val="001873D8"/>
    <w:rsid w:val="001902A2"/>
    <w:rsid w:val="00190B15"/>
    <w:rsid w:val="00190C39"/>
    <w:rsid w:val="00191C0C"/>
    <w:rsid w:val="00191D15"/>
    <w:rsid w:val="00192230"/>
    <w:rsid w:val="001922E4"/>
    <w:rsid w:val="0019239A"/>
    <w:rsid w:val="00192874"/>
    <w:rsid w:val="00192DEB"/>
    <w:rsid w:val="00193F76"/>
    <w:rsid w:val="00194C7A"/>
    <w:rsid w:val="00194F96"/>
    <w:rsid w:val="001960E0"/>
    <w:rsid w:val="001961F6"/>
    <w:rsid w:val="0019657F"/>
    <w:rsid w:val="001968EB"/>
    <w:rsid w:val="00196A41"/>
    <w:rsid w:val="00196CF0"/>
    <w:rsid w:val="0019731F"/>
    <w:rsid w:val="0019760D"/>
    <w:rsid w:val="00197B78"/>
    <w:rsid w:val="001A02B8"/>
    <w:rsid w:val="001A0755"/>
    <w:rsid w:val="001A08CC"/>
    <w:rsid w:val="001A122C"/>
    <w:rsid w:val="001A1246"/>
    <w:rsid w:val="001A14DF"/>
    <w:rsid w:val="001A1A1F"/>
    <w:rsid w:val="001A1D12"/>
    <w:rsid w:val="001A1E0F"/>
    <w:rsid w:val="001A1E17"/>
    <w:rsid w:val="001A2015"/>
    <w:rsid w:val="001A2403"/>
    <w:rsid w:val="001A251F"/>
    <w:rsid w:val="001A252B"/>
    <w:rsid w:val="001A280E"/>
    <w:rsid w:val="001A2BBD"/>
    <w:rsid w:val="001A2C84"/>
    <w:rsid w:val="001A320E"/>
    <w:rsid w:val="001A3920"/>
    <w:rsid w:val="001A3A6B"/>
    <w:rsid w:val="001A3D5A"/>
    <w:rsid w:val="001A3EF1"/>
    <w:rsid w:val="001A4980"/>
    <w:rsid w:val="001A4A1E"/>
    <w:rsid w:val="001A4FCA"/>
    <w:rsid w:val="001A5110"/>
    <w:rsid w:val="001A53A6"/>
    <w:rsid w:val="001A5611"/>
    <w:rsid w:val="001A5678"/>
    <w:rsid w:val="001A5AA3"/>
    <w:rsid w:val="001A5CF4"/>
    <w:rsid w:val="001A620C"/>
    <w:rsid w:val="001A6AB6"/>
    <w:rsid w:val="001A6C4B"/>
    <w:rsid w:val="001A73A5"/>
    <w:rsid w:val="001A7480"/>
    <w:rsid w:val="001A775B"/>
    <w:rsid w:val="001A77FC"/>
    <w:rsid w:val="001A7DA0"/>
    <w:rsid w:val="001B03AD"/>
    <w:rsid w:val="001B03F3"/>
    <w:rsid w:val="001B0EB1"/>
    <w:rsid w:val="001B0FEB"/>
    <w:rsid w:val="001B1048"/>
    <w:rsid w:val="001B10A7"/>
    <w:rsid w:val="001B13DD"/>
    <w:rsid w:val="001B185E"/>
    <w:rsid w:val="001B1D62"/>
    <w:rsid w:val="001B1DC6"/>
    <w:rsid w:val="001B20A2"/>
    <w:rsid w:val="001B254C"/>
    <w:rsid w:val="001B2A54"/>
    <w:rsid w:val="001B2B9A"/>
    <w:rsid w:val="001B2BD6"/>
    <w:rsid w:val="001B2CD6"/>
    <w:rsid w:val="001B2F4C"/>
    <w:rsid w:val="001B31A0"/>
    <w:rsid w:val="001B31CD"/>
    <w:rsid w:val="001B34A0"/>
    <w:rsid w:val="001B38B5"/>
    <w:rsid w:val="001B3A4E"/>
    <w:rsid w:val="001B3E2A"/>
    <w:rsid w:val="001B43B4"/>
    <w:rsid w:val="001B4929"/>
    <w:rsid w:val="001B4BB9"/>
    <w:rsid w:val="001B4D7E"/>
    <w:rsid w:val="001B4E74"/>
    <w:rsid w:val="001B4FAE"/>
    <w:rsid w:val="001B50BF"/>
    <w:rsid w:val="001B50D1"/>
    <w:rsid w:val="001B547E"/>
    <w:rsid w:val="001B571B"/>
    <w:rsid w:val="001B63B6"/>
    <w:rsid w:val="001B64CB"/>
    <w:rsid w:val="001B6509"/>
    <w:rsid w:val="001B676B"/>
    <w:rsid w:val="001B67F8"/>
    <w:rsid w:val="001B6965"/>
    <w:rsid w:val="001B69A6"/>
    <w:rsid w:val="001B730C"/>
    <w:rsid w:val="001B755E"/>
    <w:rsid w:val="001B7881"/>
    <w:rsid w:val="001B7955"/>
    <w:rsid w:val="001B7A0A"/>
    <w:rsid w:val="001B7BF0"/>
    <w:rsid w:val="001B7EEE"/>
    <w:rsid w:val="001C03A7"/>
    <w:rsid w:val="001C0460"/>
    <w:rsid w:val="001C068F"/>
    <w:rsid w:val="001C0784"/>
    <w:rsid w:val="001C0A51"/>
    <w:rsid w:val="001C0B47"/>
    <w:rsid w:val="001C12E5"/>
    <w:rsid w:val="001C1538"/>
    <w:rsid w:val="001C1E50"/>
    <w:rsid w:val="001C20BE"/>
    <w:rsid w:val="001C28AC"/>
    <w:rsid w:val="001C2953"/>
    <w:rsid w:val="001C2E0C"/>
    <w:rsid w:val="001C2FA9"/>
    <w:rsid w:val="001C344B"/>
    <w:rsid w:val="001C3626"/>
    <w:rsid w:val="001C4028"/>
    <w:rsid w:val="001C4368"/>
    <w:rsid w:val="001C4459"/>
    <w:rsid w:val="001C46E3"/>
    <w:rsid w:val="001C474E"/>
    <w:rsid w:val="001C49A9"/>
    <w:rsid w:val="001C4A02"/>
    <w:rsid w:val="001C4DE9"/>
    <w:rsid w:val="001C55AF"/>
    <w:rsid w:val="001C56EC"/>
    <w:rsid w:val="001C5E68"/>
    <w:rsid w:val="001C5FC7"/>
    <w:rsid w:val="001C61FE"/>
    <w:rsid w:val="001C674B"/>
    <w:rsid w:val="001C67D9"/>
    <w:rsid w:val="001C6D0B"/>
    <w:rsid w:val="001C6E4E"/>
    <w:rsid w:val="001C7013"/>
    <w:rsid w:val="001C7274"/>
    <w:rsid w:val="001C7312"/>
    <w:rsid w:val="001C7797"/>
    <w:rsid w:val="001C7C5D"/>
    <w:rsid w:val="001D0030"/>
    <w:rsid w:val="001D0036"/>
    <w:rsid w:val="001D027D"/>
    <w:rsid w:val="001D0338"/>
    <w:rsid w:val="001D059C"/>
    <w:rsid w:val="001D0B01"/>
    <w:rsid w:val="001D0BC9"/>
    <w:rsid w:val="001D0C36"/>
    <w:rsid w:val="001D0CC7"/>
    <w:rsid w:val="001D0F64"/>
    <w:rsid w:val="001D107F"/>
    <w:rsid w:val="001D135D"/>
    <w:rsid w:val="001D17AB"/>
    <w:rsid w:val="001D1BB1"/>
    <w:rsid w:val="001D1D28"/>
    <w:rsid w:val="001D1F70"/>
    <w:rsid w:val="001D208B"/>
    <w:rsid w:val="001D218E"/>
    <w:rsid w:val="001D22C4"/>
    <w:rsid w:val="001D2683"/>
    <w:rsid w:val="001D26AF"/>
    <w:rsid w:val="001D2EF9"/>
    <w:rsid w:val="001D3239"/>
    <w:rsid w:val="001D35FD"/>
    <w:rsid w:val="001D3907"/>
    <w:rsid w:val="001D3A4A"/>
    <w:rsid w:val="001D3CAA"/>
    <w:rsid w:val="001D3E4E"/>
    <w:rsid w:val="001D42B4"/>
    <w:rsid w:val="001D4384"/>
    <w:rsid w:val="001D43E6"/>
    <w:rsid w:val="001D4420"/>
    <w:rsid w:val="001D44F8"/>
    <w:rsid w:val="001D4608"/>
    <w:rsid w:val="001D4F29"/>
    <w:rsid w:val="001D55AF"/>
    <w:rsid w:val="001D5B67"/>
    <w:rsid w:val="001D6144"/>
    <w:rsid w:val="001D6650"/>
    <w:rsid w:val="001D66BD"/>
    <w:rsid w:val="001D6F5C"/>
    <w:rsid w:val="001D7477"/>
    <w:rsid w:val="001D780A"/>
    <w:rsid w:val="001D791D"/>
    <w:rsid w:val="001D7BA5"/>
    <w:rsid w:val="001D7BC5"/>
    <w:rsid w:val="001E0867"/>
    <w:rsid w:val="001E0DDD"/>
    <w:rsid w:val="001E1147"/>
    <w:rsid w:val="001E20D0"/>
    <w:rsid w:val="001E2369"/>
    <w:rsid w:val="001E2417"/>
    <w:rsid w:val="001E2433"/>
    <w:rsid w:val="001E2754"/>
    <w:rsid w:val="001E28D1"/>
    <w:rsid w:val="001E2A7D"/>
    <w:rsid w:val="001E2D5A"/>
    <w:rsid w:val="001E2F33"/>
    <w:rsid w:val="001E3413"/>
    <w:rsid w:val="001E3F7D"/>
    <w:rsid w:val="001E4612"/>
    <w:rsid w:val="001E4B6B"/>
    <w:rsid w:val="001E4CF6"/>
    <w:rsid w:val="001E4FCF"/>
    <w:rsid w:val="001E5154"/>
    <w:rsid w:val="001E51DC"/>
    <w:rsid w:val="001E5307"/>
    <w:rsid w:val="001E53DA"/>
    <w:rsid w:val="001E5CF6"/>
    <w:rsid w:val="001E6028"/>
    <w:rsid w:val="001E606C"/>
    <w:rsid w:val="001E6208"/>
    <w:rsid w:val="001E64E2"/>
    <w:rsid w:val="001E6BD1"/>
    <w:rsid w:val="001E6FA5"/>
    <w:rsid w:val="001E707A"/>
    <w:rsid w:val="001E71A8"/>
    <w:rsid w:val="001E7695"/>
    <w:rsid w:val="001E7B1B"/>
    <w:rsid w:val="001E7D6D"/>
    <w:rsid w:val="001F0159"/>
    <w:rsid w:val="001F022D"/>
    <w:rsid w:val="001F0448"/>
    <w:rsid w:val="001F0D44"/>
    <w:rsid w:val="001F0E42"/>
    <w:rsid w:val="001F0F9F"/>
    <w:rsid w:val="001F114B"/>
    <w:rsid w:val="001F131A"/>
    <w:rsid w:val="001F13F6"/>
    <w:rsid w:val="001F199B"/>
    <w:rsid w:val="001F1FD3"/>
    <w:rsid w:val="001F2197"/>
    <w:rsid w:val="001F244A"/>
    <w:rsid w:val="001F2785"/>
    <w:rsid w:val="001F2A2B"/>
    <w:rsid w:val="001F2A62"/>
    <w:rsid w:val="001F2BA8"/>
    <w:rsid w:val="001F2F02"/>
    <w:rsid w:val="001F34FD"/>
    <w:rsid w:val="001F37EE"/>
    <w:rsid w:val="001F3D91"/>
    <w:rsid w:val="001F3FED"/>
    <w:rsid w:val="001F4719"/>
    <w:rsid w:val="001F48BC"/>
    <w:rsid w:val="001F4941"/>
    <w:rsid w:val="001F499B"/>
    <w:rsid w:val="001F49AC"/>
    <w:rsid w:val="001F4B6E"/>
    <w:rsid w:val="001F4F17"/>
    <w:rsid w:val="001F4F2A"/>
    <w:rsid w:val="001F51F5"/>
    <w:rsid w:val="001F5480"/>
    <w:rsid w:val="001F581F"/>
    <w:rsid w:val="001F5C1F"/>
    <w:rsid w:val="001F5DAF"/>
    <w:rsid w:val="001F639B"/>
    <w:rsid w:val="001F64F7"/>
    <w:rsid w:val="001F6624"/>
    <w:rsid w:val="001F674B"/>
    <w:rsid w:val="001F6D86"/>
    <w:rsid w:val="001F6EA3"/>
    <w:rsid w:val="001F7294"/>
    <w:rsid w:val="001F72B9"/>
    <w:rsid w:val="001F7352"/>
    <w:rsid w:val="0020088F"/>
    <w:rsid w:val="00200A66"/>
    <w:rsid w:val="00200D13"/>
    <w:rsid w:val="00200FFE"/>
    <w:rsid w:val="0020107D"/>
    <w:rsid w:val="00201589"/>
    <w:rsid w:val="002017C7"/>
    <w:rsid w:val="00201C79"/>
    <w:rsid w:val="00201D85"/>
    <w:rsid w:val="00201EB0"/>
    <w:rsid w:val="00202067"/>
    <w:rsid w:val="0020212F"/>
    <w:rsid w:val="00202177"/>
    <w:rsid w:val="002022D9"/>
    <w:rsid w:val="00202380"/>
    <w:rsid w:val="0020239D"/>
    <w:rsid w:val="00202CC1"/>
    <w:rsid w:val="00202D50"/>
    <w:rsid w:val="00202DAF"/>
    <w:rsid w:val="00202F2A"/>
    <w:rsid w:val="00202F60"/>
    <w:rsid w:val="00203046"/>
    <w:rsid w:val="00203309"/>
    <w:rsid w:val="0020415E"/>
    <w:rsid w:val="00204338"/>
    <w:rsid w:val="002045FA"/>
    <w:rsid w:val="00204632"/>
    <w:rsid w:val="00204972"/>
    <w:rsid w:val="00204A7F"/>
    <w:rsid w:val="00204CE0"/>
    <w:rsid w:val="00204D9A"/>
    <w:rsid w:val="0020514D"/>
    <w:rsid w:val="00205724"/>
    <w:rsid w:val="00205AAF"/>
    <w:rsid w:val="00205E7F"/>
    <w:rsid w:val="00205ED6"/>
    <w:rsid w:val="00206782"/>
    <w:rsid w:val="00206974"/>
    <w:rsid w:val="00206B4C"/>
    <w:rsid w:val="00206EFA"/>
    <w:rsid w:val="0020720A"/>
    <w:rsid w:val="0020738E"/>
    <w:rsid w:val="002076A0"/>
    <w:rsid w:val="002077E2"/>
    <w:rsid w:val="00207CD6"/>
    <w:rsid w:val="00207DF5"/>
    <w:rsid w:val="00210053"/>
    <w:rsid w:val="0021008D"/>
    <w:rsid w:val="00210404"/>
    <w:rsid w:val="00210EFB"/>
    <w:rsid w:val="00211182"/>
    <w:rsid w:val="00211505"/>
    <w:rsid w:val="00211B09"/>
    <w:rsid w:val="00211B6B"/>
    <w:rsid w:val="00212388"/>
    <w:rsid w:val="002123F4"/>
    <w:rsid w:val="00212983"/>
    <w:rsid w:val="00213060"/>
    <w:rsid w:val="0021328B"/>
    <w:rsid w:val="002133D5"/>
    <w:rsid w:val="00213BB1"/>
    <w:rsid w:val="00214204"/>
    <w:rsid w:val="00214359"/>
    <w:rsid w:val="00214706"/>
    <w:rsid w:val="00214732"/>
    <w:rsid w:val="00214C9D"/>
    <w:rsid w:val="0021511A"/>
    <w:rsid w:val="00215249"/>
    <w:rsid w:val="00215BD6"/>
    <w:rsid w:val="00216488"/>
    <w:rsid w:val="002166F9"/>
    <w:rsid w:val="00216A17"/>
    <w:rsid w:val="00216ABA"/>
    <w:rsid w:val="002171D8"/>
    <w:rsid w:val="00217595"/>
    <w:rsid w:val="002175E3"/>
    <w:rsid w:val="002200E8"/>
    <w:rsid w:val="002207F2"/>
    <w:rsid w:val="00221C0A"/>
    <w:rsid w:val="00221DFA"/>
    <w:rsid w:val="00221FD8"/>
    <w:rsid w:val="00222D28"/>
    <w:rsid w:val="0022326D"/>
    <w:rsid w:val="002234E2"/>
    <w:rsid w:val="0022387C"/>
    <w:rsid w:val="00223BA0"/>
    <w:rsid w:val="00223C91"/>
    <w:rsid w:val="0022446D"/>
    <w:rsid w:val="002247B1"/>
    <w:rsid w:val="0022480C"/>
    <w:rsid w:val="002248E5"/>
    <w:rsid w:val="00225213"/>
    <w:rsid w:val="0022521D"/>
    <w:rsid w:val="0022540A"/>
    <w:rsid w:val="00225542"/>
    <w:rsid w:val="002257AF"/>
    <w:rsid w:val="00225EC3"/>
    <w:rsid w:val="00225F5B"/>
    <w:rsid w:val="002263FE"/>
    <w:rsid w:val="00226489"/>
    <w:rsid w:val="002269C2"/>
    <w:rsid w:val="00226AA5"/>
    <w:rsid w:val="00226BF6"/>
    <w:rsid w:val="00226F30"/>
    <w:rsid w:val="002270DB"/>
    <w:rsid w:val="00227679"/>
    <w:rsid w:val="00227BBE"/>
    <w:rsid w:val="002301C9"/>
    <w:rsid w:val="002302AA"/>
    <w:rsid w:val="002303D7"/>
    <w:rsid w:val="00230477"/>
    <w:rsid w:val="002307EE"/>
    <w:rsid w:val="002307FA"/>
    <w:rsid w:val="00230D1C"/>
    <w:rsid w:val="002310DB"/>
    <w:rsid w:val="002317B7"/>
    <w:rsid w:val="00231A7D"/>
    <w:rsid w:val="00231BA3"/>
    <w:rsid w:val="00231EF9"/>
    <w:rsid w:val="0023297E"/>
    <w:rsid w:val="00233073"/>
    <w:rsid w:val="002333D5"/>
    <w:rsid w:val="0023354B"/>
    <w:rsid w:val="00234099"/>
    <w:rsid w:val="0023438B"/>
    <w:rsid w:val="002346FA"/>
    <w:rsid w:val="00234951"/>
    <w:rsid w:val="00234CEB"/>
    <w:rsid w:val="00234F1A"/>
    <w:rsid w:val="0023540C"/>
    <w:rsid w:val="0023582B"/>
    <w:rsid w:val="002358A0"/>
    <w:rsid w:val="002360CD"/>
    <w:rsid w:val="0023615D"/>
    <w:rsid w:val="0023685E"/>
    <w:rsid w:val="00236F56"/>
    <w:rsid w:val="0023725E"/>
    <w:rsid w:val="00237368"/>
    <w:rsid w:val="00237446"/>
    <w:rsid w:val="00237755"/>
    <w:rsid w:val="00237B7E"/>
    <w:rsid w:val="00240041"/>
    <w:rsid w:val="00240059"/>
    <w:rsid w:val="00240919"/>
    <w:rsid w:val="00240DF4"/>
    <w:rsid w:val="00240DFA"/>
    <w:rsid w:val="00240F3D"/>
    <w:rsid w:val="002413C4"/>
    <w:rsid w:val="00241B0D"/>
    <w:rsid w:val="00241C1C"/>
    <w:rsid w:val="002421DD"/>
    <w:rsid w:val="0024302F"/>
    <w:rsid w:val="00243278"/>
    <w:rsid w:val="00243978"/>
    <w:rsid w:val="00243FBA"/>
    <w:rsid w:val="00244A6A"/>
    <w:rsid w:val="00244FFA"/>
    <w:rsid w:val="002452BC"/>
    <w:rsid w:val="0024567F"/>
    <w:rsid w:val="00245738"/>
    <w:rsid w:val="002458B6"/>
    <w:rsid w:val="00245AFD"/>
    <w:rsid w:val="00245CCA"/>
    <w:rsid w:val="00245F47"/>
    <w:rsid w:val="002460D7"/>
    <w:rsid w:val="0024679C"/>
    <w:rsid w:val="002467AF"/>
    <w:rsid w:val="0024688C"/>
    <w:rsid w:val="00246898"/>
    <w:rsid w:val="00246A17"/>
    <w:rsid w:val="00246A37"/>
    <w:rsid w:val="002477C7"/>
    <w:rsid w:val="002478BD"/>
    <w:rsid w:val="00247D91"/>
    <w:rsid w:val="00247EAA"/>
    <w:rsid w:val="0025009A"/>
    <w:rsid w:val="0025012A"/>
    <w:rsid w:val="0025015C"/>
    <w:rsid w:val="00250216"/>
    <w:rsid w:val="0025024D"/>
    <w:rsid w:val="0025043B"/>
    <w:rsid w:val="002505FA"/>
    <w:rsid w:val="00250D37"/>
    <w:rsid w:val="00250E20"/>
    <w:rsid w:val="0025129C"/>
    <w:rsid w:val="0025143D"/>
    <w:rsid w:val="002514C3"/>
    <w:rsid w:val="00251D49"/>
    <w:rsid w:val="00251E58"/>
    <w:rsid w:val="00251FF3"/>
    <w:rsid w:val="002528CE"/>
    <w:rsid w:val="00252928"/>
    <w:rsid w:val="00252C67"/>
    <w:rsid w:val="00252F0F"/>
    <w:rsid w:val="00253015"/>
    <w:rsid w:val="0025325D"/>
    <w:rsid w:val="0025339A"/>
    <w:rsid w:val="00253401"/>
    <w:rsid w:val="0025347C"/>
    <w:rsid w:val="002535FD"/>
    <w:rsid w:val="0025372A"/>
    <w:rsid w:val="00253DCB"/>
    <w:rsid w:val="002541AC"/>
    <w:rsid w:val="002543A2"/>
    <w:rsid w:val="00254544"/>
    <w:rsid w:val="002548B1"/>
    <w:rsid w:val="00254F65"/>
    <w:rsid w:val="002550DA"/>
    <w:rsid w:val="0025545A"/>
    <w:rsid w:val="0025571E"/>
    <w:rsid w:val="00255E69"/>
    <w:rsid w:val="00255FB0"/>
    <w:rsid w:val="002560AC"/>
    <w:rsid w:val="0025611D"/>
    <w:rsid w:val="002566EF"/>
    <w:rsid w:val="002567AB"/>
    <w:rsid w:val="00256938"/>
    <w:rsid w:val="002569BA"/>
    <w:rsid w:val="00256A75"/>
    <w:rsid w:val="002573F4"/>
    <w:rsid w:val="00257A51"/>
    <w:rsid w:val="00257A83"/>
    <w:rsid w:val="00257C9C"/>
    <w:rsid w:val="00260372"/>
    <w:rsid w:val="00260988"/>
    <w:rsid w:val="00260FC7"/>
    <w:rsid w:val="0026103F"/>
    <w:rsid w:val="002610F8"/>
    <w:rsid w:val="002612F2"/>
    <w:rsid w:val="0026139D"/>
    <w:rsid w:val="00261A5B"/>
    <w:rsid w:val="0026264A"/>
    <w:rsid w:val="00262A0E"/>
    <w:rsid w:val="00262A11"/>
    <w:rsid w:val="00262B5E"/>
    <w:rsid w:val="00262F0F"/>
    <w:rsid w:val="00262F25"/>
    <w:rsid w:val="00262F57"/>
    <w:rsid w:val="002632B6"/>
    <w:rsid w:val="00263601"/>
    <w:rsid w:val="00263691"/>
    <w:rsid w:val="002636E1"/>
    <w:rsid w:val="0026394A"/>
    <w:rsid w:val="00263F76"/>
    <w:rsid w:val="00263FBC"/>
    <w:rsid w:val="00264997"/>
    <w:rsid w:val="00264A6E"/>
    <w:rsid w:val="00264B41"/>
    <w:rsid w:val="00264B84"/>
    <w:rsid w:val="00264DDC"/>
    <w:rsid w:val="00264E45"/>
    <w:rsid w:val="0026519E"/>
    <w:rsid w:val="00265352"/>
    <w:rsid w:val="00265677"/>
    <w:rsid w:val="0026581B"/>
    <w:rsid w:val="00265B09"/>
    <w:rsid w:val="0026612C"/>
    <w:rsid w:val="00266203"/>
    <w:rsid w:val="00266EBD"/>
    <w:rsid w:val="00267308"/>
    <w:rsid w:val="00267AB6"/>
    <w:rsid w:val="00267FC7"/>
    <w:rsid w:val="002700DE"/>
    <w:rsid w:val="00270B04"/>
    <w:rsid w:val="00271010"/>
    <w:rsid w:val="0027123F"/>
    <w:rsid w:val="0027151D"/>
    <w:rsid w:val="00271702"/>
    <w:rsid w:val="00271A73"/>
    <w:rsid w:val="00272190"/>
    <w:rsid w:val="002728D5"/>
    <w:rsid w:val="0027297D"/>
    <w:rsid w:val="002732BE"/>
    <w:rsid w:val="00273308"/>
    <w:rsid w:val="00273EF7"/>
    <w:rsid w:val="00274006"/>
    <w:rsid w:val="00274324"/>
    <w:rsid w:val="0027458B"/>
    <w:rsid w:val="00274627"/>
    <w:rsid w:val="00274825"/>
    <w:rsid w:val="00274FD8"/>
    <w:rsid w:val="00275283"/>
    <w:rsid w:val="00275AD3"/>
    <w:rsid w:val="0027610C"/>
    <w:rsid w:val="00276218"/>
    <w:rsid w:val="002765C9"/>
    <w:rsid w:val="00276669"/>
    <w:rsid w:val="00276B71"/>
    <w:rsid w:val="00276C72"/>
    <w:rsid w:val="00276F0A"/>
    <w:rsid w:val="0027727F"/>
    <w:rsid w:val="00277384"/>
    <w:rsid w:val="002776C8"/>
    <w:rsid w:val="0027799A"/>
    <w:rsid w:val="00277B2D"/>
    <w:rsid w:val="00277C92"/>
    <w:rsid w:val="00277F28"/>
    <w:rsid w:val="00277FDF"/>
    <w:rsid w:val="00280172"/>
    <w:rsid w:val="00280BB0"/>
    <w:rsid w:val="00280D5E"/>
    <w:rsid w:val="00280DB6"/>
    <w:rsid w:val="0028113F"/>
    <w:rsid w:val="002812D3"/>
    <w:rsid w:val="00281567"/>
    <w:rsid w:val="00282DA2"/>
    <w:rsid w:val="00282E2C"/>
    <w:rsid w:val="00282FEC"/>
    <w:rsid w:val="0028320A"/>
    <w:rsid w:val="002833B1"/>
    <w:rsid w:val="0028357F"/>
    <w:rsid w:val="0028378C"/>
    <w:rsid w:val="00283C3F"/>
    <w:rsid w:val="00283D8D"/>
    <w:rsid w:val="00283EB7"/>
    <w:rsid w:val="00284036"/>
    <w:rsid w:val="0028473A"/>
    <w:rsid w:val="00284F98"/>
    <w:rsid w:val="0028508E"/>
    <w:rsid w:val="002851BF"/>
    <w:rsid w:val="00285574"/>
    <w:rsid w:val="0028575A"/>
    <w:rsid w:val="00285E4A"/>
    <w:rsid w:val="0028634A"/>
    <w:rsid w:val="0028685E"/>
    <w:rsid w:val="00286901"/>
    <w:rsid w:val="00286C31"/>
    <w:rsid w:val="00286F44"/>
    <w:rsid w:val="00287816"/>
    <w:rsid w:val="002879E8"/>
    <w:rsid w:val="00287E32"/>
    <w:rsid w:val="00287E71"/>
    <w:rsid w:val="00290AAB"/>
    <w:rsid w:val="00290B1B"/>
    <w:rsid w:val="002910F6"/>
    <w:rsid w:val="0029133D"/>
    <w:rsid w:val="002917A6"/>
    <w:rsid w:val="002917DE"/>
    <w:rsid w:val="00291E23"/>
    <w:rsid w:val="002922A5"/>
    <w:rsid w:val="00292D49"/>
    <w:rsid w:val="00292E12"/>
    <w:rsid w:val="00293494"/>
    <w:rsid w:val="00293538"/>
    <w:rsid w:val="002946F8"/>
    <w:rsid w:val="00294767"/>
    <w:rsid w:val="0029487F"/>
    <w:rsid w:val="00294E8D"/>
    <w:rsid w:val="00294EAA"/>
    <w:rsid w:val="002958C1"/>
    <w:rsid w:val="002958CC"/>
    <w:rsid w:val="00295B39"/>
    <w:rsid w:val="00295CA5"/>
    <w:rsid w:val="002960CA"/>
    <w:rsid w:val="0029696D"/>
    <w:rsid w:val="002969CE"/>
    <w:rsid w:val="00296DC2"/>
    <w:rsid w:val="0029709C"/>
    <w:rsid w:val="0029754D"/>
    <w:rsid w:val="0029757F"/>
    <w:rsid w:val="002975B7"/>
    <w:rsid w:val="00297C0C"/>
    <w:rsid w:val="00297C5D"/>
    <w:rsid w:val="00297DEC"/>
    <w:rsid w:val="00297FE3"/>
    <w:rsid w:val="002A006A"/>
    <w:rsid w:val="002A098C"/>
    <w:rsid w:val="002A0A30"/>
    <w:rsid w:val="002A0B8B"/>
    <w:rsid w:val="002A1429"/>
    <w:rsid w:val="002A1960"/>
    <w:rsid w:val="002A1D30"/>
    <w:rsid w:val="002A1F1A"/>
    <w:rsid w:val="002A1F40"/>
    <w:rsid w:val="002A1FE4"/>
    <w:rsid w:val="002A2501"/>
    <w:rsid w:val="002A2627"/>
    <w:rsid w:val="002A2779"/>
    <w:rsid w:val="002A2880"/>
    <w:rsid w:val="002A2A58"/>
    <w:rsid w:val="002A2DC8"/>
    <w:rsid w:val="002A3444"/>
    <w:rsid w:val="002A39E3"/>
    <w:rsid w:val="002A3FD6"/>
    <w:rsid w:val="002A4887"/>
    <w:rsid w:val="002A4A5F"/>
    <w:rsid w:val="002A4EF4"/>
    <w:rsid w:val="002A5026"/>
    <w:rsid w:val="002A5231"/>
    <w:rsid w:val="002A5872"/>
    <w:rsid w:val="002A630C"/>
    <w:rsid w:val="002A6B2D"/>
    <w:rsid w:val="002A6E24"/>
    <w:rsid w:val="002A76DE"/>
    <w:rsid w:val="002A776C"/>
    <w:rsid w:val="002A7D3B"/>
    <w:rsid w:val="002A7FC0"/>
    <w:rsid w:val="002B07F5"/>
    <w:rsid w:val="002B0B4F"/>
    <w:rsid w:val="002B0D16"/>
    <w:rsid w:val="002B0F7A"/>
    <w:rsid w:val="002B0FA4"/>
    <w:rsid w:val="002B1003"/>
    <w:rsid w:val="002B10F9"/>
    <w:rsid w:val="002B1254"/>
    <w:rsid w:val="002B12E4"/>
    <w:rsid w:val="002B1966"/>
    <w:rsid w:val="002B1EE4"/>
    <w:rsid w:val="002B22A3"/>
    <w:rsid w:val="002B2620"/>
    <w:rsid w:val="002B26CB"/>
    <w:rsid w:val="002B299F"/>
    <w:rsid w:val="002B2B3D"/>
    <w:rsid w:val="002B3394"/>
    <w:rsid w:val="002B348F"/>
    <w:rsid w:val="002B353C"/>
    <w:rsid w:val="002B363F"/>
    <w:rsid w:val="002B3BF7"/>
    <w:rsid w:val="002B3CD8"/>
    <w:rsid w:val="002B4083"/>
    <w:rsid w:val="002B4113"/>
    <w:rsid w:val="002B4A09"/>
    <w:rsid w:val="002B5243"/>
    <w:rsid w:val="002B54F3"/>
    <w:rsid w:val="002B55B8"/>
    <w:rsid w:val="002B55C9"/>
    <w:rsid w:val="002B57AF"/>
    <w:rsid w:val="002B5C98"/>
    <w:rsid w:val="002B5F13"/>
    <w:rsid w:val="002B61EA"/>
    <w:rsid w:val="002B640D"/>
    <w:rsid w:val="002B6BFD"/>
    <w:rsid w:val="002B6E73"/>
    <w:rsid w:val="002B700A"/>
    <w:rsid w:val="002B71CF"/>
    <w:rsid w:val="002B7B7B"/>
    <w:rsid w:val="002B7E98"/>
    <w:rsid w:val="002C0437"/>
    <w:rsid w:val="002C057B"/>
    <w:rsid w:val="002C073C"/>
    <w:rsid w:val="002C0D17"/>
    <w:rsid w:val="002C0D1A"/>
    <w:rsid w:val="002C0E38"/>
    <w:rsid w:val="002C0F7F"/>
    <w:rsid w:val="002C138C"/>
    <w:rsid w:val="002C13EF"/>
    <w:rsid w:val="002C1AF1"/>
    <w:rsid w:val="002C1B49"/>
    <w:rsid w:val="002C1C5D"/>
    <w:rsid w:val="002C1C8C"/>
    <w:rsid w:val="002C1CF1"/>
    <w:rsid w:val="002C1F1A"/>
    <w:rsid w:val="002C2106"/>
    <w:rsid w:val="002C228D"/>
    <w:rsid w:val="002C22DC"/>
    <w:rsid w:val="002C25B5"/>
    <w:rsid w:val="002C26A0"/>
    <w:rsid w:val="002C298B"/>
    <w:rsid w:val="002C29ED"/>
    <w:rsid w:val="002C31BF"/>
    <w:rsid w:val="002C354C"/>
    <w:rsid w:val="002C3789"/>
    <w:rsid w:val="002C3B67"/>
    <w:rsid w:val="002C3E70"/>
    <w:rsid w:val="002C4804"/>
    <w:rsid w:val="002C491A"/>
    <w:rsid w:val="002C51F7"/>
    <w:rsid w:val="002C5A8C"/>
    <w:rsid w:val="002C5AD0"/>
    <w:rsid w:val="002C5B21"/>
    <w:rsid w:val="002C5B38"/>
    <w:rsid w:val="002C6218"/>
    <w:rsid w:val="002C6985"/>
    <w:rsid w:val="002C6FBB"/>
    <w:rsid w:val="002C72A0"/>
    <w:rsid w:val="002C752A"/>
    <w:rsid w:val="002C7857"/>
    <w:rsid w:val="002C7990"/>
    <w:rsid w:val="002C7AC2"/>
    <w:rsid w:val="002C7AD3"/>
    <w:rsid w:val="002C7CD2"/>
    <w:rsid w:val="002C7D4A"/>
    <w:rsid w:val="002CD781"/>
    <w:rsid w:val="002D0106"/>
    <w:rsid w:val="002D05F2"/>
    <w:rsid w:val="002D0C99"/>
    <w:rsid w:val="002D0E48"/>
    <w:rsid w:val="002D141A"/>
    <w:rsid w:val="002D143A"/>
    <w:rsid w:val="002D1A57"/>
    <w:rsid w:val="002D1AC9"/>
    <w:rsid w:val="002D1BF0"/>
    <w:rsid w:val="002D25FD"/>
    <w:rsid w:val="002D2919"/>
    <w:rsid w:val="002D3B44"/>
    <w:rsid w:val="002D3B59"/>
    <w:rsid w:val="002D3B88"/>
    <w:rsid w:val="002D3CF6"/>
    <w:rsid w:val="002D43AE"/>
    <w:rsid w:val="002D473A"/>
    <w:rsid w:val="002D47F0"/>
    <w:rsid w:val="002D4B7A"/>
    <w:rsid w:val="002D4FB4"/>
    <w:rsid w:val="002D5357"/>
    <w:rsid w:val="002D587F"/>
    <w:rsid w:val="002D608D"/>
    <w:rsid w:val="002D6178"/>
    <w:rsid w:val="002D6280"/>
    <w:rsid w:val="002D6B48"/>
    <w:rsid w:val="002D7914"/>
    <w:rsid w:val="002D7B4B"/>
    <w:rsid w:val="002D7C39"/>
    <w:rsid w:val="002E0136"/>
    <w:rsid w:val="002E01AF"/>
    <w:rsid w:val="002E01CC"/>
    <w:rsid w:val="002E0878"/>
    <w:rsid w:val="002E0CD7"/>
    <w:rsid w:val="002E0E03"/>
    <w:rsid w:val="002E0E9C"/>
    <w:rsid w:val="002E0FBE"/>
    <w:rsid w:val="002E1294"/>
    <w:rsid w:val="002E179C"/>
    <w:rsid w:val="002E182F"/>
    <w:rsid w:val="002E1B74"/>
    <w:rsid w:val="002E1C92"/>
    <w:rsid w:val="002E1CB4"/>
    <w:rsid w:val="002E1E51"/>
    <w:rsid w:val="002E1EA9"/>
    <w:rsid w:val="002E225D"/>
    <w:rsid w:val="002E269D"/>
    <w:rsid w:val="002E29EA"/>
    <w:rsid w:val="002E2FE6"/>
    <w:rsid w:val="002E3249"/>
    <w:rsid w:val="002E397B"/>
    <w:rsid w:val="002E409A"/>
    <w:rsid w:val="002E420C"/>
    <w:rsid w:val="002E4276"/>
    <w:rsid w:val="002E44B6"/>
    <w:rsid w:val="002E487D"/>
    <w:rsid w:val="002E4BA5"/>
    <w:rsid w:val="002E5568"/>
    <w:rsid w:val="002E57E8"/>
    <w:rsid w:val="002E5ADB"/>
    <w:rsid w:val="002E5AFF"/>
    <w:rsid w:val="002E5BBC"/>
    <w:rsid w:val="002E5DFC"/>
    <w:rsid w:val="002E5DFE"/>
    <w:rsid w:val="002E5EF8"/>
    <w:rsid w:val="002E5FBF"/>
    <w:rsid w:val="002E6391"/>
    <w:rsid w:val="002E6402"/>
    <w:rsid w:val="002E6A78"/>
    <w:rsid w:val="002E703B"/>
    <w:rsid w:val="002E73B3"/>
    <w:rsid w:val="002E7582"/>
    <w:rsid w:val="002E759B"/>
    <w:rsid w:val="002F0245"/>
    <w:rsid w:val="002F04D7"/>
    <w:rsid w:val="002F0B9B"/>
    <w:rsid w:val="002F1528"/>
    <w:rsid w:val="002F15DD"/>
    <w:rsid w:val="002F169F"/>
    <w:rsid w:val="002F1F11"/>
    <w:rsid w:val="002F2688"/>
    <w:rsid w:val="002F2702"/>
    <w:rsid w:val="002F2795"/>
    <w:rsid w:val="002F2A77"/>
    <w:rsid w:val="002F382A"/>
    <w:rsid w:val="002F382C"/>
    <w:rsid w:val="002F3B7C"/>
    <w:rsid w:val="002F48BB"/>
    <w:rsid w:val="002F4BC8"/>
    <w:rsid w:val="002F50A1"/>
    <w:rsid w:val="002F5BAB"/>
    <w:rsid w:val="002F5C8F"/>
    <w:rsid w:val="002F72FE"/>
    <w:rsid w:val="002F731D"/>
    <w:rsid w:val="002F7B3D"/>
    <w:rsid w:val="002F7D46"/>
    <w:rsid w:val="002F7E2E"/>
    <w:rsid w:val="003003A1"/>
    <w:rsid w:val="003004E1"/>
    <w:rsid w:val="00300A55"/>
    <w:rsid w:val="00300ABC"/>
    <w:rsid w:val="00300AE3"/>
    <w:rsid w:val="00300C4A"/>
    <w:rsid w:val="00300D4A"/>
    <w:rsid w:val="0030155B"/>
    <w:rsid w:val="003019C3"/>
    <w:rsid w:val="00301A28"/>
    <w:rsid w:val="0030221D"/>
    <w:rsid w:val="003023E5"/>
    <w:rsid w:val="00302649"/>
    <w:rsid w:val="00302B97"/>
    <w:rsid w:val="00302CEE"/>
    <w:rsid w:val="0030301B"/>
    <w:rsid w:val="003031D4"/>
    <w:rsid w:val="0030321E"/>
    <w:rsid w:val="0030356C"/>
    <w:rsid w:val="00303DB2"/>
    <w:rsid w:val="00303FA9"/>
    <w:rsid w:val="00304017"/>
    <w:rsid w:val="0030424F"/>
    <w:rsid w:val="00304861"/>
    <w:rsid w:val="00304B49"/>
    <w:rsid w:val="00304D95"/>
    <w:rsid w:val="00304EBA"/>
    <w:rsid w:val="00305379"/>
    <w:rsid w:val="00305658"/>
    <w:rsid w:val="003057AC"/>
    <w:rsid w:val="00305A01"/>
    <w:rsid w:val="00305C3B"/>
    <w:rsid w:val="00306137"/>
    <w:rsid w:val="00306440"/>
    <w:rsid w:val="003064AD"/>
    <w:rsid w:val="0030669D"/>
    <w:rsid w:val="003066D2"/>
    <w:rsid w:val="00306791"/>
    <w:rsid w:val="00306D45"/>
    <w:rsid w:val="00306D54"/>
    <w:rsid w:val="00306E13"/>
    <w:rsid w:val="00306F37"/>
    <w:rsid w:val="00307272"/>
    <w:rsid w:val="003073E7"/>
    <w:rsid w:val="0030762A"/>
    <w:rsid w:val="00307C20"/>
    <w:rsid w:val="00307F63"/>
    <w:rsid w:val="00310011"/>
    <w:rsid w:val="0031008F"/>
    <w:rsid w:val="0031016D"/>
    <w:rsid w:val="00310FF5"/>
    <w:rsid w:val="0031130B"/>
    <w:rsid w:val="00311A5C"/>
    <w:rsid w:val="00312A3E"/>
    <w:rsid w:val="00312AEF"/>
    <w:rsid w:val="00312AF8"/>
    <w:rsid w:val="00312F9B"/>
    <w:rsid w:val="003134E7"/>
    <w:rsid w:val="0031391B"/>
    <w:rsid w:val="003139FB"/>
    <w:rsid w:val="00313DE8"/>
    <w:rsid w:val="0031434E"/>
    <w:rsid w:val="003143B6"/>
    <w:rsid w:val="003147F3"/>
    <w:rsid w:val="00314882"/>
    <w:rsid w:val="00314A24"/>
    <w:rsid w:val="00315277"/>
    <w:rsid w:val="003153A6"/>
    <w:rsid w:val="003154D3"/>
    <w:rsid w:val="003155DE"/>
    <w:rsid w:val="0031564C"/>
    <w:rsid w:val="00315F75"/>
    <w:rsid w:val="0031602B"/>
    <w:rsid w:val="00316735"/>
    <w:rsid w:val="00316D4A"/>
    <w:rsid w:val="00316E49"/>
    <w:rsid w:val="00316EAD"/>
    <w:rsid w:val="00317E67"/>
    <w:rsid w:val="00320092"/>
    <w:rsid w:val="003205F3"/>
    <w:rsid w:val="0032074C"/>
    <w:rsid w:val="00320CAB"/>
    <w:rsid w:val="00321109"/>
    <w:rsid w:val="00321174"/>
    <w:rsid w:val="003212F0"/>
    <w:rsid w:val="00321427"/>
    <w:rsid w:val="00321504"/>
    <w:rsid w:val="00322D8F"/>
    <w:rsid w:val="00322EA1"/>
    <w:rsid w:val="00323183"/>
    <w:rsid w:val="00323280"/>
    <w:rsid w:val="00323284"/>
    <w:rsid w:val="003239C4"/>
    <w:rsid w:val="003247CF"/>
    <w:rsid w:val="0032486F"/>
    <w:rsid w:val="003248DB"/>
    <w:rsid w:val="003249AA"/>
    <w:rsid w:val="00324A16"/>
    <w:rsid w:val="00324B12"/>
    <w:rsid w:val="003253C5"/>
    <w:rsid w:val="003259DC"/>
    <w:rsid w:val="00325C65"/>
    <w:rsid w:val="00325DC2"/>
    <w:rsid w:val="0032632D"/>
    <w:rsid w:val="003264B6"/>
    <w:rsid w:val="003267E3"/>
    <w:rsid w:val="00326BA7"/>
    <w:rsid w:val="003271FB"/>
    <w:rsid w:val="0032749D"/>
    <w:rsid w:val="0032768E"/>
    <w:rsid w:val="00327988"/>
    <w:rsid w:val="00327AF5"/>
    <w:rsid w:val="00327EEF"/>
    <w:rsid w:val="0033006C"/>
    <w:rsid w:val="00330195"/>
    <w:rsid w:val="00330A26"/>
    <w:rsid w:val="00330F88"/>
    <w:rsid w:val="00331C88"/>
    <w:rsid w:val="00331E23"/>
    <w:rsid w:val="00331E40"/>
    <w:rsid w:val="00332623"/>
    <w:rsid w:val="0033269E"/>
    <w:rsid w:val="00332A3A"/>
    <w:rsid w:val="00332CEC"/>
    <w:rsid w:val="00332CFE"/>
    <w:rsid w:val="003331F6"/>
    <w:rsid w:val="00333AD9"/>
    <w:rsid w:val="0033421D"/>
    <w:rsid w:val="00334625"/>
    <w:rsid w:val="003348FF"/>
    <w:rsid w:val="00334963"/>
    <w:rsid w:val="00334CD3"/>
    <w:rsid w:val="00334DF1"/>
    <w:rsid w:val="003358C9"/>
    <w:rsid w:val="00335912"/>
    <w:rsid w:val="00335E96"/>
    <w:rsid w:val="003369A7"/>
    <w:rsid w:val="00336B0E"/>
    <w:rsid w:val="003372DC"/>
    <w:rsid w:val="0033730A"/>
    <w:rsid w:val="00337671"/>
    <w:rsid w:val="00337F6F"/>
    <w:rsid w:val="003400CD"/>
    <w:rsid w:val="00340454"/>
    <w:rsid w:val="00340610"/>
    <w:rsid w:val="00340F70"/>
    <w:rsid w:val="00340FFD"/>
    <w:rsid w:val="003427BD"/>
    <w:rsid w:val="003427C4"/>
    <w:rsid w:val="00342D1B"/>
    <w:rsid w:val="00342ED4"/>
    <w:rsid w:val="0034322D"/>
    <w:rsid w:val="00343C53"/>
    <w:rsid w:val="00343F03"/>
    <w:rsid w:val="00344651"/>
    <w:rsid w:val="00344669"/>
    <w:rsid w:val="00344894"/>
    <w:rsid w:val="00344C4C"/>
    <w:rsid w:val="00344E11"/>
    <w:rsid w:val="0034516E"/>
    <w:rsid w:val="003453D7"/>
    <w:rsid w:val="003455B5"/>
    <w:rsid w:val="003456D9"/>
    <w:rsid w:val="003460A8"/>
    <w:rsid w:val="00346319"/>
    <w:rsid w:val="00346584"/>
    <w:rsid w:val="0034664B"/>
    <w:rsid w:val="00346E10"/>
    <w:rsid w:val="00346F1B"/>
    <w:rsid w:val="00347012"/>
    <w:rsid w:val="00347054"/>
    <w:rsid w:val="0034719F"/>
    <w:rsid w:val="003474A8"/>
    <w:rsid w:val="003475EE"/>
    <w:rsid w:val="003477FD"/>
    <w:rsid w:val="00347AE6"/>
    <w:rsid w:val="00347DED"/>
    <w:rsid w:val="00350A8F"/>
    <w:rsid w:val="00350B58"/>
    <w:rsid w:val="00350D2C"/>
    <w:rsid w:val="003514AA"/>
    <w:rsid w:val="003514F8"/>
    <w:rsid w:val="00351713"/>
    <w:rsid w:val="00351BD1"/>
    <w:rsid w:val="00351ED6"/>
    <w:rsid w:val="00352263"/>
    <w:rsid w:val="003524A2"/>
    <w:rsid w:val="0035285F"/>
    <w:rsid w:val="003532E6"/>
    <w:rsid w:val="003532EE"/>
    <w:rsid w:val="00353479"/>
    <w:rsid w:val="003534AF"/>
    <w:rsid w:val="00353539"/>
    <w:rsid w:val="00353861"/>
    <w:rsid w:val="00353CCC"/>
    <w:rsid w:val="00354098"/>
    <w:rsid w:val="00354378"/>
    <w:rsid w:val="00354A32"/>
    <w:rsid w:val="00354B14"/>
    <w:rsid w:val="00354C18"/>
    <w:rsid w:val="003550D6"/>
    <w:rsid w:val="00355507"/>
    <w:rsid w:val="003557EC"/>
    <w:rsid w:val="00355B98"/>
    <w:rsid w:val="00355CF2"/>
    <w:rsid w:val="00356186"/>
    <w:rsid w:val="00356477"/>
    <w:rsid w:val="003568EC"/>
    <w:rsid w:val="003569BC"/>
    <w:rsid w:val="00356AED"/>
    <w:rsid w:val="00356B75"/>
    <w:rsid w:val="00356D4D"/>
    <w:rsid w:val="00356EA8"/>
    <w:rsid w:val="00356F12"/>
    <w:rsid w:val="00357022"/>
    <w:rsid w:val="003571D8"/>
    <w:rsid w:val="00357286"/>
    <w:rsid w:val="0035739C"/>
    <w:rsid w:val="00357B82"/>
    <w:rsid w:val="00357BC6"/>
    <w:rsid w:val="00357C59"/>
    <w:rsid w:val="00357D24"/>
    <w:rsid w:val="00360612"/>
    <w:rsid w:val="003607DE"/>
    <w:rsid w:val="0036084E"/>
    <w:rsid w:val="00360C31"/>
    <w:rsid w:val="00360D26"/>
    <w:rsid w:val="003612F6"/>
    <w:rsid w:val="00361422"/>
    <w:rsid w:val="00361653"/>
    <w:rsid w:val="00361FF9"/>
    <w:rsid w:val="003626CB"/>
    <w:rsid w:val="00362BA1"/>
    <w:rsid w:val="003637DD"/>
    <w:rsid w:val="003638F4"/>
    <w:rsid w:val="00363A21"/>
    <w:rsid w:val="00363C32"/>
    <w:rsid w:val="00364671"/>
    <w:rsid w:val="00364709"/>
    <w:rsid w:val="00364C53"/>
    <w:rsid w:val="003650D6"/>
    <w:rsid w:val="003651C4"/>
    <w:rsid w:val="00365981"/>
    <w:rsid w:val="00365E4E"/>
    <w:rsid w:val="0036639F"/>
    <w:rsid w:val="00366579"/>
    <w:rsid w:val="00366E1A"/>
    <w:rsid w:val="0036700B"/>
    <w:rsid w:val="00367150"/>
    <w:rsid w:val="003679A9"/>
    <w:rsid w:val="00367CB7"/>
    <w:rsid w:val="003701E2"/>
    <w:rsid w:val="00370A73"/>
    <w:rsid w:val="003711E4"/>
    <w:rsid w:val="003711F5"/>
    <w:rsid w:val="003712A0"/>
    <w:rsid w:val="0037185B"/>
    <w:rsid w:val="00371B29"/>
    <w:rsid w:val="00371C9E"/>
    <w:rsid w:val="003721C2"/>
    <w:rsid w:val="00372C72"/>
    <w:rsid w:val="0037306D"/>
    <w:rsid w:val="00373140"/>
    <w:rsid w:val="00373420"/>
    <w:rsid w:val="0037351F"/>
    <w:rsid w:val="00373740"/>
    <w:rsid w:val="0037377D"/>
    <w:rsid w:val="00373A4D"/>
    <w:rsid w:val="00373B83"/>
    <w:rsid w:val="00374492"/>
    <w:rsid w:val="003745FA"/>
    <w:rsid w:val="00374976"/>
    <w:rsid w:val="00374C99"/>
    <w:rsid w:val="003753B1"/>
    <w:rsid w:val="00375484"/>
    <w:rsid w:val="00375CAD"/>
    <w:rsid w:val="00375ECE"/>
    <w:rsid w:val="003762F3"/>
    <w:rsid w:val="0037652C"/>
    <w:rsid w:val="00376BFC"/>
    <w:rsid w:val="0037727C"/>
    <w:rsid w:val="00377590"/>
    <w:rsid w:val="003777F1"/>
    <w:rsid w:val="00377C75"/>
    <w:rsid w:val="003801BD"/>
    <w:rsid w:val="00380336"/>
    <w:rsid w:val="00380732"/>
    <w:rsid w:val="00380F1B"/>
    <w:rsid w:val="00380FFB"/>
    <w:rsid w:val="0038128B"/>
    <w:rsid w:val="00381407"/>
    <w:rsid w:val="0038191E"/>
    <w:rsid w:val="00382D0A"/>
    <w:rsid w:val="00382D72"/>
    <w:rsid w:val="003832D8"/>
    <w:rsid w:val="00383434"/>
    <w:rsid w:val="0038354C"/>
    <w:rsid w:val="00383774"/>
    <w:rsid w:val="0038380A"/>
    <w:rsid w:val="00383BC7"/>
    <w:rsid w:val="00383D4D"/>
    <w:rsid w:val="003840EA"/>
    <w:rsid w:val="0038423B"/>
    <w:rsid w:val="003844B3"/>
    <w:rsid w:val="003847FB"/>
    <w:rsid w:val="00384DA0"/>
    <w:rsid w:val="00385062"/>
    <w:rsid w:val="003850E7"/>
    <w:rsid w:val="0038566F"/>
    <w:rsid w:val="003857B5"/>
    <w:rsid w:val="003859D9"/>
    <w:rsid w:val="003861CA"/>
    <w:rsid w:val="003862E6"/>
    <w:rsid w:val="00386784"/>
    <w:rsid w:val="003868A0"/>
    <w:rsid w:val="003869F1"/>
    <w:rsid w:val="00386A75"/>
    <w:rsid w:val="00386BCF"/>
    <w:rsid w:val="00387123"/>
    <w:rsid w:val="00387739"/>
    <w:rsid w:val="00387C59"/>
    <w:rsid w:val="0038B94F"/>
    <w:rsid w:val="0039000C"/>
    <w:rsid w:val="003903FF"/>
    <w:rsid w:val="00390576"/>
    <w:rsid w:val="003912A5"/>
    <w:rsid w:val="003919DC"/>
    <w:rsid w:val="00391F1C"/>
    <w:rsid w:val="00392586"/>
    <w:rsid w:val="00392772"/>
    <w:rsid w:val="00392C07"/>
    <w:rsid w:val="003935D7"/>
    <w:rsid w:val="003935DD"/>
    <w:rsid w:val="00393BF7"/>
    <w:rsid w:val="00393F42"/>
    <w:rsid w:val="00393F7C"/>
    <w:rsid w:val="003944ED"/>
    <w:rsid w:val="003945CB"/>
    <w:rsid w:val="00394885"/>
    <w:rsid w:val="0039495B"/>
    <w:rsid w:val="00394B35"/>
    <w:rsid w:val="00394D85"/>
    <w:rsid w:val="00394FE1"/>
    <w:rsid w:val="00395262"/>
    <w:rsid w:val="003955D5"/>
    <w:rsid w:val="003956C6"/>
    <w:rsid w:val="003958F7"/>
    <w:rsid w:val="003964E4"/>
    <w:rsid w:val="00396515"/>
    <w:rsid w:val="003965D6"/>
    <w:rsid w:val="00396B7C"/>
    <w:rsid w:val="00396E21"/>
    <w:rsid w:val="00397E37"/>
    <w:rsid w:val="00397FB1"/>
    <w:rsid w:val="003A0629"/>
    <w:rsid w:val="003A0982"/>
    <w:rsid w:val="003A1980"/>
    <w:rsid w:val="003A2187"/>
    <w:rsid w:val="003A245A"/>
    <w:rsid w:val="003A250B"/>
    <w:rsid w:val="003A26E4"/>
    <w:rsid w:val="003A2AEC"/>
    <w:rsid w:val="003A2B4B"/>
    <w:rsid w:val="003A2F10"/>
    <w:rsid w:val="003A32B1"/>
    <w:rsid w:val="003A32B8"/>
    <w:rsid w:val="003A3521"/>
    <w:rsid w:val="003A36E1"/>
    <w:rsid w:val="003A3D17"/>
    <w:rsid w:val="003A3D71"/>
    <w:rsid w:val="003A4356"/>
    <w:rsid w:val="003A59D7"/>
    <w:rsid w:val="003A59E7"/>
    <w:rsid w:val="003A5FF7"/>
    <w:rsid w:val="003A6295"/>
    <w:rsid w:val="003A62FB"/>
    <w:rsid w:val="003A6BA4"/>
    <w:rsid w:val="003A6BE2"/>
    <w:rsid w:val="003A6F50"/>
    <w:rsid w:val="003A709D"/>
    <w:rsid w:val="003A72C2"/>
    <w:rsid w:val="003A757C"/>
    <w:rsid w:val="003A76B0"/>
    <w:rsid w:val="003A76DB"/>
    <w:rsid w:val="003A7A00"/>
    <w:rsid w:val="003A7DBD"/>
    <w:rsid w:val="003B0553"/>
    <w:rsid w:val="003B0764"/>
    <w:rsid w:val="003B08C9"/>
    <w:rsid w:val="003B0A29"/>
    <w:rsid w:val="003B0AE6"/>
    <w:rsid w:val="003B0CE5"/>
    <w:rsid w:val="003B1069"/>
    <w:rsid w:val="003B121C"/>
    <w:rsid w:val="003B147F"/>
    <w:rsid w:val="003B18E3"/>
    <w:rsid w:val="003B1E35"/>
    <w:rsid w:val="003B2318"/>
    <w:rsid w:val="003B293A"/>
    <w:rsid w:val="003B2B9A"/>
    <w:rsid w:val="003B2E55"/>
    <w:rsid w:val="003B3309"/>
    <w:rsid w:val="003B3570"/>
    <w:rsid w:val="003B3831"/>
    <w:rsid w:val="003B3D4F"/>
    <w:rsid w:val="003B3DD3"/>
    <w:rsid w:val="003B405E"/>
    <w:rsid w:val="003B418F"/>
    <w:rsid w:val="003B485E"/>
    <w:rsid w:val="003B4883"/>
    <w:rsid w:val="003B5101"/>
    <w:rsid w:val="003B5312"/>
    <w:rsid w:val="003B54C3"/>
    <w:rsid w:val="003B57CA"/>
    <w:rsid w:val="003B5A04"/>
    <w:rsid w:val="003B634E"/>
    <w:rsid w:val="003B6615"/>
    <w:rsid w:val="003B6923"/>
    <w:rsid w:val="003B6E32"/>
    <w:rsid w:val="003B73AF"/>
    <w:rsid w:val="003B7925"/>
    <w:rsid w:val="003B79D0"/>
    <w:rsid w:val="003B7E05"/>
    <w:rsid w:val="003C0421"/>
    <w:rsid w:val="003C046A"/>
    <w:rsid w:val="003C0C92"/>
    <w:rsid w:val="003C1035"/>
    <w:rsid w:val="003C10D7"/>
    <w:rsid w:val="003C1597"/>
    <w:rsid w:val="003C168D"/>
    <w:rsid w:val="003C180B"/>
    <w:rsid w:val="003C1EDC"/>
    <w:rsid w:val="003C1F6C"/>
    <w:rsid w:val="003C22D6"/>
    <w:rsid w:val="003C247C"/>
    <w:rsid w:val="003C25C9"/>
    <w:rsid w:val="003C27B0"/>
    <w:rsid w:val="003C2D54"/>
    <w:rsid w:val="003C3042"/>
    <w:rsid w:val="003C445F"/>
    <w:rsid w:val="003C4674"/>
    <w:rsid w:val="003C4759"/>
    <w:rsid w:val="003C477B"/>
    <w:rsid w:val="003C4E42"/>
    <w:rsid w:val="003C4E43"/>
    <w:rsid w:val="003C4E75"/>
    <w:rsid w:val="003C4F1A"/>
    <w:rsid w:val="003C56CA"/>
    <w:rsid w:val="003C5A32"/>
    <w:rsid w:val="003C6144"/>
    <w:rsid w:val="003C67A2"/>
    <w:rsid w:val="003C6A1D"/>
    <w:rsid w:val="003C6FDC"/>
    <w:rsid w:val="003C73F5"/>
    <w:rsid w:val="003C748C"/>
    <w:rsid w:val="003C786E"/>
    <w:rsid w:val="003C7958"/>
    <w:rsid w:val="003C7AB6"/>
    <w:rsid w:val="003D0548"/>
    <w:rsid w:val="003D0561"/>
    <w:rsid w:val="003D0AA4"/>
    <w:rsid w:val="003D102E"/>
    <w:rsid w:val="003D126F"/>
    <w:rsid w:val="003D13E9"/>
    <w:rsid w:val="003D1653"/>
    <w:rsid w:val="003D1964"/>
    <w:rsid w:val="003D19BD"/>
    <w:rsid w:val="003D1BC0"/>
    <w:rsid w:val="003D1EAA"/>
    <w:rsid w:val="003D1FE6"/>
    <w:rsid w:val="003D26F7"/>
    <w:rsid w:val="003D2A6C"/>
    <w:rsid w:val="003D2F04"/>
    <w:rsid w:val="003D337C"/>
    <w:rsid w:val="003D3755"/>
    <w:rsid w:val="003D3C78"/>
    <w:rsid w:val="003D3C7B"/>
    <w:rsid w:val="003D415D"/>
    <w:rsid w:val="003D4365"/>
    <w:rsid w:val="003D453D"/>
    <w:rsid w:val="003D4592"/>
    <w:rsid w:val="003D4843"/>
    <w:rsid w:val="003D52C1"/>
    <w:rsid w:val="003D5D3C"/>
    <w:rsid w:val="003D68B0"/>
    <w:rsid w:val="003D6BB3"/>
    <w:rsid w:val="003D6F00"/>
    <w:rsid w:val="003D6F52"/>
    <w:rsid w:val="003D703E"/>
    <w:rsid w:val="003D72F9"/>
    <w:rsid w:val="003E0272"/>
    <w:rsid w:val="003E0462"/>
    <w:rsid w:val="003E1257"/>
    <w:rsid w:val="003E1848"/>
    <w:rsid w:val="003E2142"/>
    <w:rsid w:val="003E233C"/>
    <w:rsid w:val="003E260C"/>
    <w:rsid w:val="003E2A44"/>
    <w:rsid w:val="003E3055"/>
    <w:rsid w:val="003E3848"/>
    <w:rsid w:val="003E42FA"/>
    <w:rsid w:val="003E45B7"/>
    <w:rsid w:val="003E485A"/>
    <w:rsid w:val="003E4951"/>
    <w:rsid w:val="003E4A4C"/>
    <w:rsid w:val="003E4C1A"/>
    <w:rsid w:val="003E4D3A"/>
    <w:rsid w:val="003E4F16"/>
    <w:rsid w:val="003E56D5"/>
    <w:rsid w:val="003E5A4E"/>
    <w:rsid w:val="003E5BD5"/>
    <w:rsid w:val="003E5F0B"/>
    <w:rsid w:val="003E656A"/>
    <w:rsid w:val="003E65AA"/>
    <w:rsid w:val="003E6621"/>
    <w:rsid w:val="003E6776"/>
    <w:rsid w:val="003E6C22"/>
    <w:rsid w:val="003E6CBE"/>
    <w:rsid w:val="003E6E36"/>
    <w:rsid w:val="003E71A1"/>
    <w:rsid w:val="003E7219"/>
    <w:rsid w:val="003E728B"/>
    <w:rsid w:val="003E72D2"/>
    <w:rsid w:val="003E7597"/>
    <w:rsid w:val="003E7717"/>
    <w:rsid w:val="003E7981"/>
    <w:rsid w:val="003E7A9F"/>
    <w:rsid w:val="003E7E2E"/>
    <w:rsid w:val="003F00AC"/>
    <w:rsid w:val="003F0249"/>
    <w:rsid w:val="003F0265"/>
    <w:rsid w:val="003F0283"/>
    <w:rsid w:val="003F043B"/>
    <w:rsid w:val="003F0C0B"/>
    <w:rsid w:val="003F0CD4"/>
    <w:rsid w:val="003F156E"/>
    <w:rsid w:val="003F20A9"/>
    <w:rsid w:val="003F20D9"/>
    <w:rsid w:val="003F2677"/>
    <w:rsid w:val="003F2681"/>
    <w:rsid w:val="003F294F"/>
    <w:rsid w:val="003F3274"/>
    <w:rsid w:val="003F32DD"/>
    <w:rsid w:val="003F3AED"/>
    <w:rsid w:val="003F3EEA"/>
    <w:rsid w:val="003F3FDB"/>
    <w:rsid w:val="003F43EC"/>
    <w:rsid w:val="003F61E2"/>
    <w:rsid w:val="003F6EDE"/>
    <w:rsid w:val="003F77A5"/>
    <w:rsid w:val="003F7912"/>
    <w:rsid w:val="004002A9"/>
    <w:rsid w:val="00400750"/>
    <w:rsid w:val="00400E8D"/>
    <w:rsid w:val="004012DB"/>
    <w:rsid w:val="00401825"/>
    <w:rsid w:val="00401894"/>
    <w:rsid w:val="00401B7C"/>
    <w:rsid w:val="00401EC2"/>
    <w:rsid w:val="0040215C"/>
    <w:rsid w:val="00402469"/>
    <w:rsid w:val="00403149"/>
    <w:rsid w:val="00403176"/>
    <w:rsid w:val="0040340E"/>
    <w:rsid w:val="00403B50"/>
    <w:rsid w:val="00404092"/>
    <w:rsid w:val="004043D3"/>
    <w:rsid w:val="004047F5"/>
    <w:rsid w:val="004048B8"/>
    <w:rsid w:val="0040501B"/>
    <w:rsid w:val="00405334"/>
    <w:rsid w:val="004055FE"/>
    <w:rsid w:val="0040578A"/>
    <w:rsid w:val="0040612A"/>
    <w:rsid w:val="00406377"/>
    <w:rsid w:val="0040638E"/>
    <w:rsid w:val="0040669D"/>
    <w:rsid w:val="00406C82"/>
    <w:rsid w:val="00406F10"/>
    <w:rsid w:val="00406FEC"/>
    <w:rsid w:val="004077B1"/>
    <w:rsid w:val="00407875"/>
    <w:rsid w:val="00407A6E"/>
    <w:rsid w:val="0041020D"/>
    <w:rsid w:val="0041066E"/>
    <w:rsid w:val="004106C4"/>
    <w:rsid w:val="004108AE"/>
    <w:rsid w:val="00410E53"/>
    <w:rsid w:val="00410F16"/>
    <w:rsid w:val="00411309"/>
    <w:rsid w:val="004114B0"/>
    <w:rsid w:val="00411587"/>
    <w:rsid w:val="00411CAA"/>
    <w:rsid w:val="00411DD2"/>
    <w:rsid w:val="00411ECD"/>
    <w:rsid w:val="00412105"/>
    <w:rsid w:val="0041241E"/>
    <w:rsid w:val="004127FD"/>
    <w:rsid w:val="00412912"/>
    <w:rsid w:val="00412950"/>
    <w:rsid w:val="004129C5"/>
    <w:rsid w:val="00412ED2"/>
    <w:rsid w:val="00412F43"/>
    <w:rsid w:val="00412F7E"/>
    <w:rsid w:val="00412FF3"/>
    <w:rsid w:val="004134F3"/>
    <w:rsid w:val="00413644"/>
    <w:rsid w:val="00413A11"/>
    <w:rsid w:val="00413BB9"/>
    <w:rsid w:val="00413C2E"/>
    <w:rsid w:val="00413EF2"/>
    <w:rsid w:val="00414139"/>
    <w:rsid w:val="00414326"/>
    <w:rsid w:val="0041441F"/>
    <w:rsid w:val="00414CED"/>
    <w:rsid w:val="00415191"/>
    <w:rsid w:val="00415476"/>
    <w:rsid w:val="00415B05"/>
    <w:rsid w:val="00415B6E"/>
    <w:rsid w:val="00415C6D"/>
    <w:rsid w:val="00415FB6"/>
    <w:rsid w:val="00416082"/>
    <w:rsid w:val="00416142"/>
    <w:rsid w:val="00416543"/>
    <w:rsid w:val="004165B2"/>
    <w:rsid w:val="00416C0A"/>
    <w:rsid w:val="0041731B"/>
    <w:rsid w:val="004173A3"/>
    <w:rsid w:val="00417DDC"/>
    <w:rsid w:val="00417F72"/>
    <w:rsid w:val="00420B11"/>
    <w:rsid w:val="00420CEF"/>
    <w:rsid w:val="004210E5"/>
    <w:rsid w:val="0042123A"/>
    <w:rsid w:val="0042123D"/>
    <w:rsid w:val="004216E1"/>
    <w:rsid w:val="004225D5"/>
    <w:rsid w:val="00422866"/>
    <w:rsid w:val="00423537"/>
    <w:rsid w:val="0042355C"/>
    <w:rsid w:val="00423787"/>
    <w:rsid w:val="004237E5"/>
    <w:rsid w:val="00423885"/>
    <w:rsid w:val="004241B5"/>
    <w:rsid w:val="004246A4"/>
    <w:rsid w:val="004249E2"/>
    <w:rsid w:val="004252D4"/>
    <w:rsid w:val="0042545C"/>
    <w:rsid w:val="0042583B"/>
    <w:rsid w:val="004258DA"/>
    <w:rsid w:val="004264FB"/>
    <w:rsid w:val="004268CE"/>
    <w:rsid w:val="00426DC1"/>
    <w:rsid w:val="004272AE"/>
    <w:rsid w:val="00427BF6"/>
    <w:rsid w:val="00427FEF"/>
    <w:rsid w:val="004300B6"/>
    <w:rsid w:val="00430470"/>
    <w:rsid w:val="004306DA"/>
    <w:rsid w:val="00430977"/>
    <w:rsid w:val="00430F7E"/>
    <w:rsid w:val="00431CA5"/>
    <w:rsid w:val="004321E8"/>
    <w:rsid w:val="0043225A"/>
    <w:rsid w:val="004329A2"/>
    <w:rsid w:val="00432B33"/>
    <w:rsid w:val="0043351F"/>
    <w:rsid w:val="00433896"/>
    <w:rsid w:val="00433A93"/>
    <w:rsid w:val="0043405C"/>
    <w:rsid w:val="004341C7"/>
    <w:rsid w:val="0043421D"/>
    <w:rsid w:val="0043448E"/>
    <w:rsid w:val="004349CE"/>
    <w:rsid w:val="00434A59"/>
    <w:rsid w:val="004351D0"/>
    <w:rsid w:val="00435683"/>
    <w:rsid w:val="004358F8"/>
    <w:rsid w:val="00435E54"/>
    <w:rsid w:val="00435EDB"/>
    <w:rsid w:val="004363D2"/>
    <w:rsid w:val="0043678B"/>
    <w:rsid w:val="004368C6"/>
    <w:rsid w:val="00436AD1"/>
    <w:rsid w:val="00436F50"/>
    <w:rsid w:val="0043788E"/>
    <w:rsid w:val="00437BAD"/>
    <w:rsid w:val="004405B8"/>
    <w:rsid w:val="0044060B"/>
    <w:rsid w:val="004406A9"/>
    <w:rsid w:val="00440951"/>
    <w:rsid w:val="00440EB9"/>
    <w:rsid w:val="0044121A"/>
    <w:rsid w:val="0044125D"/>
    <w:rsid w:val="00441321"/>
    <w:rsid w:val="004413DF"/>
    <w:rsid w:val="0044174D"/>
    <w:rsid w:val="00442A02"/>
    <w:rsid w:val="00442D37"/>
    <w:rsid w:val="00442FED"/>
    <w:rsid w:val="00443207"/>
    <w:rsid w:val="0044360D"/>
    <w:rsid w:val="00443A69"/>
    <w:rsid w:val="00443B8E"/>
    <w:rsid w:val="00443F85"/>
    <w:rsid w:val="00444CE5"/>
    <w:rsid w:val="00444D3E"/>
    <w:rsid w:val="00444E16"/>
    <w:rsid w:val="00444E18"/>
    <w:rsid w:val="00445064"/>
    <w:rsid w:val="00445792"/>
    <w:rsid w:val="0044597E"/>
    <w:rsid w:val="00445CE2"/>
    <w:rsid w:val="00445F10"/>
    <w:rsid w:val="00446101"/>
    <w:rsid w:val="00446418"/>
    <w:rsid w:val="00446734"/>
    <w:rsid w:val="004467C1"/>
    <w:rsid w:val="00447539"/>
    <w:rsid w:val="004478C6"/>
    <w:rsid w:val="00447AE5"/>
    <w:rsid w:val="00447C16"/>
    <w:rsid w:val="00450643"/>
    <w:rsid w:val="00450921"/>
    <w:rsid w:val="004509F1"/>
    <w:rsid w:val="00450A67"/>
    <w:rsid w:val="00450C17"/>
    <w:rsid w:val="00450F07"/>
    <w:rsid w:val="004511A3"/>
    <w:rsid w:val="004519B2"/>
    <w:rsid w:val="00451DBB"/>
    <w:rsid w:val="00451E99"/>
    <w:rsid w:val="004520AA"/>
    <w:rsid w:val="00452132"/>
    <w:rsid w:val="00452332"/>
    <w:rsid w:val="004523C0"/>
    <w:rsid w:val="0045275A"/>
    <w:rsid w:val="004528CC"/>
    <w:rsid w:val="00452B33"/>
    <w:rsid w:val="00452BC5"/>
    <w:rsid w:val="00453054"/>
    <w:rsid w:val="00453076"/>
    <w:rsid w:val="0045395F"/>
    <w:rsid w:val="00453B80"/>
    <w:rsid w:val="00453BBA"/>
    <w:rsid w:val="00453CD3"/>
    <w:rsid w:val="00453D6B"/>
    <w:rsid w:val="004540D4"/>
    <w:rsid w:val="0045424E"/>
    <w:rsid w:val="0045431B"/>
    <w:rsid w:val="0045461D"/>
    <w:rsid w:val="00454B3D"/>
    <w:rsid w:val="00454E73"/>
    <w:rsid w:val="004552CA"/>
    <w:rsid w:val="00455494"/>
    <w:rsid w:val="0045554A"/>
    <w:rsid w:val="00455E4D"/>
    <w:rsid w:val="00455F83"/>
    <w:rsid w:val="00455FA5"/>
    <w:rsid w:val="00455FB8"/>
    <w:rsid w:val="0045610C"/>
    <w:rsid w:val="004561F9"/>
    <w:rsid w:val="00456303"/>
    <w:rsid w:val="00456575"/>
    <w:rsid w:val="0045663E"/>
    <w:rsid w:val="004568E0"/>
    <w:rsid w:val="00456A39"/>
    <w:rsid w:val="00456A98"/>
    <w:rsid w:val="00456FB7"/>
    <w:rsid w:val="004571C9"/>
    <w:rsid w:val="00457C71"/>
    <w:rsid w:val="00460108"/>
    <w:rsid w:val="00460660"/>
    <w:rsid w:val="00460A94"/>
    <w:rsid w:val="00460F13"/>
    <w:rsid w:val="0046134F"/>
    <w:rsid w:val="004613A4"/>
    <w:rsid w:val="00461B63"/>
    <w:rsid w:val="00461D04"/>
    <w:rsid w:val="00462292"/>
    <w:rsid w:val="004623FA"/>
    <w:rsid w:val="00462888"/>
    <w:rsid w:val="0046292A"/>
    <w:rsid w:val="00462C48"/>
    <w:rsid w:val="00462DDF"/>
    <w:rsid w:val="004630A4"/>
    <w:rsid w:val="00463163"/>
    <w:rsid w:val="00463F93"/>
    <w:rsid w:val="004647C7"/>
    <w:rsid w:val="00464E74"/>
    <w:rsid w:val="00465024"/>
    <w:rsid w:val="00465206"/>
    <w:rsid w:val="00465547"/>
    <w:rsid w:val="00465D8F"/>
    <w:rsid w:val="00465DB7"/>
    <w:rsid w:val="00465F15"/>
    <w:rsid w:val="00465FE9"/>
    <w:rsid w:val="004664E9"/>
    <w:rsid w:val="004666C4"/>
    <w:rsid w:val="0046677C"/>
    <w:rsid w:val="004668BD"/>
    <w:rsid w:val="0046692B"/>
    <w:rsid w:val="00466E1C"/>
    <w:rsid w:val="00466E3B"/>
    <w:rsid w:val="00466F88"/>
    <w:rsid w:val="0046712E"/>
    <w:rsid w:val="004673EB"/>
    <w:rsid w:val="004678E9"/>
    <w:rsid w:val="00467938"/>
    <w:rsid w:val="0046798B"/>
    <w:rsid w:val="00467FFD"/>
    <w:rsid w:val="0046F034"/>
    <w:rsid w:val="004705D3"/>
    <w:rsid w:val="004706F5"/>
    <w:rsid w:val="00470846"/>
    <w:rsid w:val="00471055"/>
    <w:rsid w:val="00471C2B"/>
    <w:rsid w:val="00471E92"/>
    <w:rsid w:val="004720FD"/>
    <w:rsid w:val="00472360"/>
    <w:rsid w:val="00472934"/>
    <w:rsid w:val="00472CE0"/>
    <w:rsid w:val="00472F92"/>
    <w:rsid w:val="004731BC"/>
    <w:rsid w:val="0047340B"/>
    <w:rsid w:val="00473D02"/>
    <w:rsid w:val="00474223"/>
    <w:rsid w:val="00474405"/>
    <w:rsid w:val="004747BB"/>
    <w:rsid w:val="0047481B"/>
    <w:rsid w:val="00474CFE"/>
    <w:rsid w:val="00475B4D"/>
    <w:rsid w:val="00475EC4"/>
    <w:rsid w:val="004760FA"/>
    <w:rsid w:val="00476954"/>
    <w:rsid w:val="00476BAD"/>
    <w:rsid w:val="004771AD"/>
    <w:rsid w:val="004771D3"/>
    <w:rsid w:val="00477529"/>
    <w:rsid w:val="00477B80"/>
    <w:rsid w:val="00480016"/>
    <w:rsid w:val="0048047F"/>
    <w:rsid w:val="00480616"/>
    <w:rsid w:val="00480905"/>
    <w:rsid w:val="00480EE3"/>
    <w:rsid w:val="00481009"/>
    <w:rsid w:val="0048196C"/>
    <w:rsid w:val="00481BA5"/>
    <w:rsid w:val="00481DC5"/>
    <w:rsid w:val="004820CD"/>
    <w:rsid w:val="00482591"/>
    <w:rsid w:val="00482A50"/>
    <w:rsid w:val="00482A61"/>
    <w:rsid w:val="0048307A"/>
    <w:rsid w:val="00483500"/>
    <w:rsid w:val="0048351C"/>
    <w:rsid w:val="00483802"/>
    <w:rsid w:val="00483823"/>
    <w:rsid w:val="004838E4"/>
    <w:rsid w:val="00483A68"/>
    <w:rsid w:val="00483D8E"/>
    <w:rsid w:val="00483FB6"/>
    <w:rsid w:val="00484336"/>
    <w:rsid w:val="00484444"/>
    <w:rsid w:val="00484490"/>
    <w:rsid w:val="00484790"/>
    <w:rsid w:val="00484D24"/>
    <w:rsid w:val="004852CC"/>
    <w:rsid w:val="004855D4"/>
    <w:rsid w:val="004855F6"/>
    <w:rsid w:val="004857AE"/>
    <w:rsid w:val="004860EE"/>
    <w:rsid w:val="00486107"/>
    <w:rsid w:val="004866BF"/>
    <w:rsid w:val="00486705"/>
    <w:rsid w:val="004867C2"/>
    <w:rsid w:val="00486816"/>
    <w:rsid w:val="0048714C"/>
    <w:rsid w:val="00487376"/>
    <w:rsid w:val="004874DC"/>
    <w:rsid w:val="004879C7"/>
    <w:rsid w:val="00487ADC"/>
    <w:rsid w:val="00490262"/>
    <w:rsid w:val="00490513"/>
    <w:rsid w:val="004905EE"/>
    <w:rsid w:val="004908B0"/>
    <w:rsid w:val="00490BC5"/>
    <w:rsid w:val="00490CF6"/>
    <w:rsid w:val="00490FE5"/>
    <w:rsid w:val="00491710"/>
    <w:rsid w:val="00491827"/>
    <w:rsid w:val="00491AA6"/>
    <w:rsid w:val="00492118"/>
    <w:rsid w:val="0049238A"/>
    <w:rsid w:val="00492B8A"/>
    <w:rsid w:val="00492DF1"/>
    <w:rsid w:val="0049302B"/>
    <w:rsid w:val="0049328E"/>
    <w:rsid w:val="00493652"/>
    <w:rsid w:val="00493868"/>
    <w:rsid w:val="00493955"/>
    <w:rsid w:val="00493D6B"/>
    <w:rsid w:val="00493E40"/>
    <w:rsid w:val="00494121"/>
    <w:rsid w:val="00494155"/>
    <w:rsid w:val="0049417F"/>
    <w:rsid w:val="0049439C"/>
    <w:rsid w:val="004949DD"/>
    <w:rsid w:val="00494AE9"/>
    <w:rsid w:val="00494CD8"/>
    <w:rsid w:val="00494F66"/>
    <w:rsid w:val="00496053"/>
    <w:rsid w:val="0049635B"/>
    <w:rsid w:val="0049644D"/>
    <w:rsid w:val="004967DB"/>
    <w:rsid w:val="00496B9B"/>
    <w:rsid w:val="00496DEB"/>
    <w:rsid w:val="00497671"/>
    <w:rsid w:val="00497696"/>
    <w:rsid w:val="00497698"/>
    <w:rsid w:val="00497835"/>
    <w:rsid w:val="00497E57"/>
    <w:rsid w:val="004A0F11"/>
    <w:rsid w:val="004A103B"/>
    <w:rsid w:val="004A1311"/>
    <w:rsid w:val="004A15F7"/>
    <w:rsid w:val="004A1642"/>
    <w:rsid w:val="004A2034"/>
    <w:rsid w:val="004A2325"/>
    <w:rsid w:val="004A2684"/>
    <w:rsid w:val="004A27DB"/>
    <w:rsid w:val="004A2865"/>
    <w:rsid w:val="004A311E"/>
    <w:rsid w:val="004A37B8"/>
    <w:rsid w:val="004A3934"/>
    <w:rsid w:val="004A3E11"/>
    <w:rsid w:val="004A40CD"/>
    <w:rsid w:val="004A40E5"/>
    <w:rsid w:val="004A4141"/>
    <w:rsid w:val="004A41F9"/>
    <w:rsid w:val="004A4A06"/>
    <w:rsid w:val="004A519E"/>
    <w:rsid w:val="004A51AD"/>
    <w:rsid w:val="004A5359"/>
    <w:rsid w:val="004A5470"/>
    <w:rsid w:val="004A595D"/>
    <w:rsid w:val="004A5BC3"/>
    <w:rsid w:val="004A5DE0"/>
    <w:rsid w:val="004A5F1D"/>
    <w:rsid w:val="004A639A"/>
    <w:rsid w:val="004B02B8"/>
    <w:rsid w:val="004B0BCA"/>
    <w:rsid w:val="004B1026"/>
    <w:rsid w:val="004B1208"/>
    <w:rsid w:val="004B1523"/>
    <w:rsid w:val="004B18C4"/>
    <w:rsid w:val="004B1900"/>
    <w:rsid w:val="004B1A3F"/>
    <w:rsid w:val="004B1C82"/>
    <w:rsid w:val="004B1F6D"/>
    <w:rsid w:val="004B25A3"/>
    <w:rsid w:val="004B25FD"/>
    <w:rsid w:val="004B2861"/>
    <w:rsid w:val="004B29E8"/>
    <w:rsid w:val="004B2DA2"/>
    <w:rsid w:val="004B2E68"/>
    <w:rsid w:val="004B34F4"/>
    <w:rsid w:val="004B359B"/>
    <w:rsid w:val="004B3B25"/>
    <w:rsid w:val="004B3C5E"/>
    <w:rsid w:val="004B3DBA"/>
    <w:rsid w:val="004B3E5C"/>
    <w:rsid w:val="004B53AD"/>
    <w:rsid w:val="004B5416"/>
    <w:rsid w:val="004B5668"/>
    <w:rsid w:val="004B5856"/>
    <w:rsid w:val="004B5880"/>
    <w:rsid w:val="004B5954"/>
    <w:rsid w:val="004B5B97"/>
    <w:rsid w:val="004B5CD0"/>
    <w:rsid w:val="004B5EF9"/>
    <w:rsid w:val="004B676C"/>
    <w:rsid w:val="004B6B43"/>
    <w:rsid w:val="004B6CC3"/>
    <w:rsid w:val="004B6F49"/>
    <w:rsid w:val="004B728B"/>
    <w:rsid w:val="004B7466"/>
    <w:rsid w:val="004B7830"/>
    <w:rsid w:val="004C00C4"/>
    <w:rsid w:val="004C019B"/>
    <w:rsid w:val="004C041C"/>
    <w:rsid w:val="004C051E"/>
    <w:rsid w:val="004C0745"/>
    <w:rsid w:val="004C07A3"/>
    <w:rsid w:val="004C0940"/>
    <w:rsid w:val="004C0E03"/>
    <w:rsid w:val="004C17ED"/>
    <w:rsid w:val="004C1B3E"/>
    <w:rsid w:val="004C1D32"/>
    <w:rsid w:val="004C1E9A"/>
    <w:rsid w:val="004C2590"/>
    <w:rsid w:val="004C29E3"/>
    <w:rsid w:val="004C2C2E"/>
    <w:rsid w:val="004C2CD5"/>
    <w:rsid w:val="004C2D6D"/>
    <w:rsid w:val="004C2EE3"/>
    <w:rsid w:val="004C3078"/>
    <w:rsid w:val="004C3165"/>
    <w:rsid w:val="004C32E6"/>
    <w:rsid w:val="004C3391"/>
    <w:rsid w:val="004C33A8"/>
    <w:rsid w:val="004C3489"/>
    <w:rsid w:val="004C3AFB"/>
    <w:rsid w:val="004C3FB7"/>
    <w:rsid w:val="004C40C9"/>
    <w:rsid w:val="004C4399"/>
    <w:rsid w:val="004C4835"/>
    <w:rsid w:val="004C49E0"/>
    <w:rsid w:val="004C4EE8"/>
    <w:rsid w:val="004C4F20"/>
    <w:rsid w:val="004C576E"/>
    <w:rsid w:val="004C64AB"/>
    <w:rsid w:val="004C68D2"/>
    <w:rsid w:val="004C7018"/>
    <w:rsid w:val="004C71FD"/>
    <w:rsid w:val="004C7234"/>
    <w:rsid w:val="004C72D7"/>
    <w:rsid w:val="004C740A"/>
    <w:rsid w:val="004C7689"/>
    <w:rsid w:val="004C77AD"/>
    <w:rsid w:val="004C787A"/>
    <w:rsid w:val="004C787C"/>
    <w:rsid w:val="004C797F"/>
    <w:rsid w:val="004C7E5E"/>
    <w:rsid w:val="004C7F9F"/>
    <w:rsid w:val="004D016E"/>
    <w:rsid w:val="004D077B"/>
    <w:rsid w:val="004D0971"/>
    <w:rsid w:val="004D0A8F"/>
    <w:rsid w:val="004D0A9C"/>
    <w:rsid w:val="004D0CE9"/>
    <w:rsid w:val="004D0D57"/>
    <w:rsid w:val="004D0F16"/>
    <w:rsid w:val="004D13BC"/>
    <w:rsid w:val="004D16A8"/>
    <w:rsid w:val="004D18CF"/>
    <w:rsid w:val="004D1BE4"/>
    <w:rsid w:val="004D1F5D"/>
    <w:rsid w:val="004D20FD"/>
    <w:rsid w:val="004D21BC"/>
    <w:rsid w:val="004D2611"/>
    <w:rsid w:val="004D270C"/>
    <w:rsid w:val="004D275B"/>
    <w:rsid w:val="004D2D43"/>
    <w:rsid w:val="004D317B"/>
    <w:rsid w:val="004D34B4"/>
    <w:rsid w:val="004D34C1"/>
    <w:rsid w:val="004D4515"/>
    <w:rsid w:val="004D47C3"/>
    <w:rsid w:val="004D4880"/>
    <w:rsid w:val="004D48EE"/>
    <w:rsid w:val="004D497A"/>
    <w:rsid w:val="004D5093"/>
    <w:rsid w:val="004D572E"/>
    <w:rsid w:val="004D58E7"/>
    <w:rsid w:val="004D58FB"/>
    <w:rsid w:val="004D5D77"/>
    <w:rsid w:val="004D5F70"/>
    <w:rsid w:val="004D64DD"/>
    <w:rsid w:val="004D64FC"/>
    <w:rsid w:val="004D6533"/>
    <w:rsid w:val="004D664F"/>
    <w:rsid w:val="004D666A"/>
    <w:rsid w:val="004D6C71"/>
    <w:rsid w:val="004D7102"/>
    <w:rsid w:val="004D7EAD"/>
    <w:rsid w:val="004E04F6"/>
    <w:rsid w:val="004E075E"/>
    <w:rsid w:val="004E0B8D"/>
    <w:rsid w:val="004E0DA2"/>
    <w:rsid w:val="004E0F7C"/>
    <w:rsid w:val="004E1323"/>
    <w:rsid w:val="004E16AA"/>
    <w:rsid w:val="004E1D49"/>
    <w:rsid w:val="004E1FE2"/>
    <w:rsid w:val="004E2523"/>
    <w:rsid w:val="004E2C03"/>
    <w:rsid w:val="004E2E28"/>
    <w:rsid w:val="004E2F93"/>
    <w:rsid w:val="004E3154"/>
    <w:rsid w:val="004E31CB"/>
    <w:rsid w:val="004E3DEA"/>
    <w:rsid w:val="004E3FF9"/>
    <w:rsid w:val="004E4182"/>
    <w:rsid w:val="004E42F3"/>
    <w:rsid w:val="004E4406"/>
    <w:rsid w:val="004E4536"/>
    <w:rsid w:val="004E46A5"/>
    <w:rsid w:val="004E46B4"/>
    <w:rsid w:val="004E4D11"/>
    <w:rsid w:val="004E4D61"/>
    <w:rsid w:val="004E5417"/>
    <w:rsid w:val="004E5457"/>
    <w:rsid w:val="004E66A1"/>
    <w:rsid w:val="004E6BBB"/>
    <w:rsid w:val="004E6DF9"/>
    <w:rsid w:val="004E6E07"/>
    <w:rsid w:val="004E719E"/>
    <w:rsid w:val="004E729E"/>
    <w:rsid w:val="004E7A1F"/>
    <w:rsid w:val="004F0526"/>
    <w:rsid w:val="004F07F6"/>
    <w:rsid w:val="004F0F82"/>
    <w:rsid w:val="004F11C5"/>
    <w:rsid w:val="004F12DE"/>
    <w:rsid w:val="004F1358"/>
    <w:rsid w:val="004F13FC"/>
    <w:rsid w:val="004F16E4"/>
    <w:rsid w:val="004F19D4"/>
    <w:rsid w:val="004F1B02"/>
    <w:rsid w:val="004F1BD0"/>
    <w:rsid w:val="004F1F89"/>
    <w:rsid w:val="004F1FED"/>
    <w:rsid w:val="004F21A9"/>
    <w:rsid w:val="004F222D"/>
    <w:rsid w:val="004F2374"/>
    <w:rsid w:val="004F2389"/>
    <w:rsid w:val="004F2B2A"/>
    <w:rsid w:val="004F2F49"/>
    <w:rsid w:val="004F30B8"/>
    <w:rsid w:val="004F31F3"/>
    <w:rsid w:val="004F3202"/>
    <w:rsid w:val="004F320F"/>
    <w:rsid w:val="004F4145"/>
    <w:rsid w:val="004F4159"/>
    <w:rsid w:val="004F42F9"/>
    <w:rsid w:val="004F42FA"/>
    <w:rsid w:val="004F4330"/>
    <w:rsid w:val="004F4475"/>
    <w:rsid w:val="004F4AB0"/>
    <w:rsid w:val="004F4B9B"/>
    <w:rsid w:val="004F4DC6"/>
    <w:rsid w:val="004F50E6"/>
    <w:rsid w:val="004F5556"/>
    <w:rsid w:val="004F5788"/>
    <w:rsid w:val="004F58AA"/>
    <w:rsid w:val="004F59A5"/>
    <w:rsid w:val="004F5DAE"/>
    <w:rsid w:val="004F6232"/>
    <w:rsid w:val="004F65C1"/>
    <w:rsid w:val="004F65C7"/>
    <w:rsid w:val="004F70A9"/>
    <w:rsid w:val="004F737A"/>
    <w:rsid w:val="004F7537"/>
    <w:rsid w:val="004F77C5"/>
    <w:rsid w:val="004F7953"/>
    <w:rsid w:val="004F7B24"/>
    <w:rsid w:val="00500100"/>
    <w:rsid w:val="005001F9"/>
    <w:rsid w:val="0050057B"/>
    <w:rsid w:val="005008E2"/>
    <w:rsid w:val="005009C3"/>
    <w:rsid w:val="00500E47"/>
    <w:rsid w:val="00501096"/>
    <w:rsid w:val="00501227"/>
    <w:rsid w:val="00501846"/>
    <w:rsid w:val="00501D36"/>
    <w:rsid w:val="00502037"/>
    <w:rsid w:val="005022A3"/>
    <w:rsid w:val="00502398"/>
    <w:rsid w:val="005026D1"/>
    <w:rsid w:val="00502743"/>
    <w:rsid w:val="0050280E"/>
    <w:rsid w:val="00502BC7"/>
    <w:rsid w:val="00502D81"/>
    <w:rsid w:val="00502EE9"/>
    <w:rsid w:val="0050303B"/>
    <w:rsid w:val="00503251"/>
    <w:rsid w:val="00503D89"/>
    <w:rsid w:val="005043AB"/>
    <w:rsid w:val="0050442A"/>
    <w:rsid w:val="00504CD4"/>
    <w:rsid w:val="00504F64"/>
    <w:rsid w:val="005054CF"/>
    <w:rsid w:val="005058E5"/>
    <w:rsid w:val="00505955"/>
    <w:rsid w:val="00505C4B"/>
    <w:rsid w:val="00505CB9"/>
    <w:rsid w:val="00505F65"/>
    <w:rsid w:val="00506E74"/>
    <w:rsid w:val="005072C8"/>
    <w:rsid w:val="005075E6"/>
    <w:rsid w:val="00507CB4"/>
    <w:rsid w:val="005102A4"/>
    <w:rsid w:val="005102A8"/>
    <w:rsid w:val="00510729"/>
    <w:rsid w:val="005108DF"/>
    <w:rsid w:val="005109C8"/>
    <w:rsid w:val="00510FAD"/>
    <w:rsid w:val="00510FE6"/>
    <w:rsid w:val="0051102A"/>
    <w:rsid w:val="0051163C"/>
    <w:rsid w:val="005116E0"/>
    <w:rsid w:val="00511AB9"/>
    <w:rsid w:val="00511EF1"/>
    <w:rsid w:val="005120C7"/>
    <w:rsid w:val="005120E7"/>
    <w:rsid w:val="0051211E"/>
    <w:rsid w:val="00512123"/>
    <w:rsid w:val="00512546"/>
    <w:rsid w:val="00512594"/>
    <w:rsid w:val="00512665"/>
    <w:rsid w:val="00512DA2"/>
    <w:rsid w:val="00512E20"/>
    <w:rsid w:val="0051304F"/>
    <w:rsid w:val="00513707"/>
    <w:rsid w:val="00513715"/>
    <w:rsid w:val="0051390A"/>
    <w:rsid w:val="00513C2C"/>
    <w:rsid w:val="00513EDB"/>
    <w:rsid w:val="00513FA5"/>
    <w:rsid w:val="005142B8"/>
    <w:rsid w:val="0051438C"/>
    <w:rsid w:val="00514398"/>
    <w:rsid w:val="00514682"/>
    <w:rsid w:val="00514FFC"/>
    <w:rsid w:val="0051534B"/>
    <w:rsid w:val="00515AF1"/>
    <w:rsid w:val="00516784"/>
    <w:rsid w:val="00516A4B"/>
    <w:rsid w:val="00516EA5"/>
    <w:rsid w:val="0051750C"/>
    <w:rsid w:val="0051753F"/>
    <w:rsid w:val="00517A9F"/>
    <w:rsid w:val="005202C5"/>
    <w:rsid w:val="0052032C"/>
    <w:rsid w:val="00520B9C"/>
    <w:rsid w:val="00520D83"/>
    <w:rsid w:val="00520E07"/>
    <w:rsid w:val="00520F73"/>
    <w:rsid w:val="00520FEE"/>
    <w:rsid w:val="0052116B"/>
    <w:rsid w:val="005212FF"/>
    <w:rsid w:val="00521411"/>
    <w:rsid w:val="00521490"/>
    <w:rsid w:val="00521540"/>
    <w:rsid w:val="005215C3"/>
    <w:rsid w:val="005218FE"/>
    <w:rsid w:val="00521BD2"/>
    <w:rsid w:val="00521C7A"/>
    <w:rsid w:val="00521D77"/>
    <w:rsid w:val="00521E03"/>
    <w:rsid w:val="005220E2"/>
    <w:rsid w:val="005228FE"/>
    <w:rsid w:val="00522944"/>
    <w:rsid w:val="00522BAE"/>
    <w:rsid w:val="00522D13"/>
    <w:rsid w:val="005230F9"/>
    <w:rsid w:val="005235D8"/>
    <w:rsid w:val="005239CF"/>
    <w:rsid w:val="00523B6C"/>
    <w:rsid w:val="00523BB5"/>
    <w:rsid w:val="00523BB6"/>
    <w:rsid w:val="00523BF5"/>
    <w:rsid w:val="00523EA7"/>
    <w:rsid w:val="0052402A"/>
    <w:rsid w:val="00524443"/>
    <w:rsid w:val="00524469"/>
    <w:rsid w:val="00524B86"/>
    <w:rsid w:val="00524E5D"/>
    <w:rsid w:val="00525242"/>
    <w:rsid w:val="00525314"/>
    <w:rsid w:val="00525445"/>
    <w:rsid w:val="0052548D"/>
    <w:rsid w:val="005254E5"/>
    <w:rsid w:val="00525B77"/>
    <w:rsid w:val="00525EDD"/>
    <w:rsid w:val="00526016"/>
    <w:rsid w:val="0052614E"/>
    <w:rsid w:val="005262D6"/>
    <w:rsid w:val="0052637C"/>
    <w:rsid w:val="005265CD"/>
    <w:rsid w:val="0052692F"/>
    <w:rsid w:val="00526A67"/>
    <w:rsid w:val="005273F8"/>
    <w:rsid w:val="005274CB"/>
    <w:rsid w:val="00527D36"/>
    <w:rsid w:val="00527E24"/>
    <w:rsid w:val="00527ED4"/>
    <w:rsid w:val="00530157"/>
    <w:rsid w:val="0053026C"/>
    <w:rsid w:val="00530371"/>
    <w:rsid w:val="0053079C"/>
    <w:rsid w:val="00530B50"/>
    <w:rsid w:val="00530F3D"/>
    <w:rsid w:val="00531313"/>
    <w:rsid w:val="00531328"/>
    <w:rsid w:val="005313C7"/>
    <w:rsid w:val="00531575"/>
    <w:rsid w:val="005317CB"/>
    <w:rsid w:val="00531ACB"/>
    <w:rsid w:val="00531CC3"/>
    <w:rsid w:val="0053200C"/>
    <w:rsid w:val="0053209A"/>
    <w:rsid w:val="00532810"/>
    <w:rsid w:val="005328D9"/>
    <w:rsid w:val="005329C1"/>
    <w:rsid w:val="00532B40"/>
    <w:rsid w:val="00532F00"/>
    <w:rsid w:val="005335A2"/>
    <w:rsid w:val="00533A2A"/>
    <w:rsid w:val="00533FA7"/>
    <w:rsid w:val="005340D9"/>
    <w:rsid w:val="005343CC"/>
    <w:rsid w:val="00534817"/>
    <w:rsid w:val="00534BDD"/>
    <w:rsid w:val="00534E42"/>
    <w:rsid w:val="00534F76"/>
    <w:rsid w:val="00535820"/>
    <w:rsid w:val="00535BF0"/>
    <w:rsid w:val="005366DE"/>
    <w:rsid w:val="0053696A"/>
    <w:rsid w:val="005369E1"/>
    <w:rsid w:val="005373D9"/>
    <w:rsid w:val="0053767D"/>
    <w:rsid w:val="005376C2"/>
    <w:rsid w:val="005377A7"/>
    <w:rsid w:val="00537BE8"/>
    <w:rsid w:val="0054009F"/>
    <w:rsid w:val="00540111"/>
    <w:rsid w:val="00540370"/>
    <w:rsid w:val="00540573"/>
    <w:rsid w:val="005406EB"/>
    <w:rsid w:val="005408DF"/>
    <w:rsid w:val="00540AAE"/>
    <w:rsid w:val="00541048"/>
    <w:rsid w:val="00541055"/>
    <w:rsid w:val="005413C9"/>
    <w:rsid w:val="00541722"/>
    <w:rsid w:val="005419EE"/>
    <w:rsid w:val="00541BAB"/>
    <w:rsid w:val="00541E05"/>
    <w:rsid w:val="00541F5B"/>
    <w:rsid w:val="00541FE5"/>
    <w:rsid w:val="00542BF9"/>
    <w:rsid w:val="00543611"/>
    <w:rsid w:val="0054364E"/>
    <w:rsid w:val="00543897"/>
    <w:rsid w:val="005438A3"/>
    <w:rsid w:val="00543946"/>
    <w:rsid w:val="00543C57"/>
    <w:rsid w:val="00543EB0"/>
    <w:rsid w:val="0054469D"/>
    <w:rsid w:val="0054475F"/>
    <w:rsid w:val="00544B0C"/>
    <w:rsid w:val="00544B97"/>
    <w:rsid w:val="00544C24"/>
    <w:rsid w:val="00544D27"/>
    <w:rsid w:val="00544E12"/>
    <w:rsid w:val="00544E13"/>
    <w:rsid w:val="00544E60"/>
    <w:rsid w:val="00544FF8"/>
    <w:rsid w:val="0054502C"/>
    <w:rsid w:val="005450C2"/>
    <w:rsid w:val="00545151"/>
    <w:rsid w:val="00545470"/>
    <w:rsid w:val="0054586F"/>
    <w:rsid w:val="0054594B"/>
    <w:rsid w:val="0054636E"/>
    <w:rsid w:val="0054661E"/>
    <w:rsid w:val="005467B3"/>
    <w:rsid w:val="00546883"/>
    <w:rsid w:val="00546AA9"/>
    <w:rsid w:val="00547EDB"/>
    <w:rsid w:val="0055058D"/>
    <w:rsid w:val="00550603"/>
    <w:rsid w:val="00551F8B"/>
    <w:rsid w:val="00552162"/>
    <w:rsid w:val="005521D8"/>
    <w:rsid w:val="005525ED"/>
    <w:rsid w:val="00552866"/>
    <w:rsid w:val="00552BB0"/>
    <w:rsid w:val="00552D90"/>
    <w:rsid w:val="00552E2B"/>
    <w:rsid w:val="00552FF7"/>
    <w:rsid w:val="005531A9"/>
    <w:rsid w:val="00553375"/>
    <w:rsid w:val="00553570"/>
    <w:rsid w:val="00553622"/>
    <w:rsid w:val="005536C3"/>
    <w:rsid w:val="00553EDB"/>
    <w:rsid w:val="00553FF8"/>
    <w:rsid w:val="00554034"/>
    <w:rsid w:val="005540FB"/>
    <w:rsid w:val="00554107"/>
    <w:rsid w:val="0055450E"/>
    <w:rsid w:val="00554677"/>
    <w:rsid w:val="005547B5"/>
    <w:rsid w:val="00554BE7"/>
    <w:rsid w:val="00554CAE"/>
    <w:rsid w:val="00554E92"/>
    <w:rsid w:val="0055523F"/>
    <w:rsid w:val="00555405"/>
    <w:rsid w:val="005554C1"/>
    <w:rsid w:val="00555A8E"/>
    <w:rsid w:val="00555C90"/>
    <w:rsid w:val="005565D0"/>
    <w:rsid w:val="00556CEB"/>
    <w:rsid w:val="005574EF"/>
    <w:rsid w:val="005575BA"/>
    <w:rsid w:val="00557890"/>
    <w:rsid w:val="005579AD"/>
    <w:rsid w:val="00557B3E"/>
    <w:rsid w:val="00557CBA"/>
    <w:rsid w:val="00557F45"/>
    <w:rsid w:val="0056025C"/>
    <w:rsid w:val="00560700"/>
    <w:rsid w:val="00560CCA"/>
    <w:rsid w:val="00561298"/>
    <w:rsid w:val="00561355"/>
    <w:rsid w:val="005614BC"/>
    <w:rsid w:val="0056160F"/>
    <w:rsid w:val="00561731"/>
    <w:rsid w:val="00561A52"/>
    <w:rsid w:val="00561B78"/>
    <w:rsid w:val="00561E7F"/>
    <w:rsid w:val="00561F04"/>
    <w:rsid w:val="00561FAA"/>
    <w:rsid w:val="0056231D"/>
    <w:rsid w:val="00562B03"/>
    <w:rsid w:val="00562F56"/>
    <w:rsid w:val="0056304F"/>
    <w:rsid w:val="005631A1"/>
    <w:rsid w:val="00563386"/>
    <w:rsid w:val="00563748"/>
    <w:rsid w:val="00563B98"/>
    <w:rsid w:val="005645DC"/>
    <w:rsid w:val="005649A7"/>
    <w:rsid w:val="00564ACA"/>
    <w:rsid w:val="00564AD6"/>
    <w:rsid w:val="00564E08"/>
    <w:rsid w:val="00565378"/>
    <w:rsid w:val="005654DC"/>
    <w:rsid w:val="0056567F"/>
    <w:rsid w:val="00565F10"/>
    <w:rsid w:val="005660BA"/>
    <w:rsid w:val="005669B1"/>
    <w:rsid w:val="00566EB2"/>
    <w:rsid w:val="005671C6"/>
    <w:rsid w:val="00567370"/>
    <w:rsid w:val="00567CAC"/>
    <w:rsid w:val="00570082"/>
    <w:rsid w:val="005702D8"/>
    <w:rsid w:val="005703F5"/>
    <w:rsid w:val="005708B1"/>
    <w:rsid w:val="005709D6"/>
    <w:rsid w:val="005709F3"/>
    <w:rsid w:val="00570CDD"/>
    <w:rsid w:val="00570DEB"/>
    <w:rsid w:val="005716C2"/>
    <w:rsid w:val="00571728"/>
    <w:rsid w:val="00571915"/>
    <w:rsid w:val="00571C5D"/>
    <w:rsid w:val="00571E97"/>
    <w:rsid w:val="005722A5"/>
    <w:rsid w:val="005723C7"/>
    <w:rsid w:val="005731AA"/>
    <w:rsid w:val="005732CB"/>
    <w:rsid w:val="00573579"/>
    <w:rsid w:val="005736B7"/>
    <w:rsid w:val="0057374B"/>
    <w:rsid w:val="00573AB2"/>
    <w:rsid w:val="005740EA"/>
    <w:rsid w:val="00574ADA"/>
    <w:rsid w:val="00574B16"/>
    <w:rsid w:val="00574CB0"/>
    <w:rsid w:val="00574D63"/>
    <w:rsid w:val="00574E9C"/>
    <w:rsid w:val="005751D3"/>
    <w:rsid w:val="005752AE"/>
    <w:rsid w:val="005752D8"/>
    <w:rsid w:val="00575E5A"/>
    <w:rsid w:val="0057649D"/>
    <w:rsid w:val="0057652D"/>
    <w:rsid w:val="005767CA"/>
    <w:rsid w:val="00576C17"/>
    <w:rsid w:val="00576C80"/>
    <w:rsid w:val="00576E6D"/>
    <w:rsid w:val="005770BB"/>
    <w:rsid w:val="00577199"/>
    <w:rsid w:val="00577560"/>
    <w:rsid w:val="0057790A"/>
    <w:rsid w:val="00577979"/>
    <w:rsid w:val="00577D22"/>
    <w:rsid w:val="00580180"/>
    <w:rsid w:val="00580539"/>
    <w:rsid w:val="00580549"/>
    <w:rsid w:val="00580A9D"/>
    <w:rsid w:val="00580ADC"/>
    <w:rsid w:val="0058148F"/>
    <w:rsid w:val="005816A5"/>
    <w:rsid w:val="0058174F"/>
    <w:rsid w:val="00581820"/>
    <w:rsid w:val="005818EC"/>
    <w:rsid w:val="00581A62"/>
    <w:rsid w:val="005821E8"/>
    <w:rsid w:val="0058254D"/>
    <w:rsid w:val="00582A36"/>
    <w:rsid w:val="005837C0"/>
    <w:rsid w:val="005849FF"/>
    <w:rsid w:val="00584D74"/>
    <w:rsid w:val="0058539F"/>
    <w:rsid w:val="00585CD5"/>
    <w:rsid w:val="0058624A"/>
    <w:rsid w:val="00586286"/>
    <w:rsid w:val="005864AA"/>
    <w:rsid w:val="00586A81"/>
    <w:rsid w:val="00586B19"/>
    <w:rsid w:val="00587B9B"/>
    <w:rsid w:val="00587BCF"/>
    <w:rsid w:val="00587E14"/>
    <w:rsid w:val="00587EED"/>
    <w:rsid w:val="005901DE"/>
    <w:rsid w:val="005902E4"/>
    <w:rsid w:val="0059032E"/>
    <w:rsid w:val="005904E9"/>
    <w:rsid w:val="00590820"/>
    <w:rsid w:val="005909FF"/>
    <w:rsid w:val="00590DB5"/>
    <w:rsid w:val="0059128A"/>
    <w:rsid w:val="0059151B"/>
    <w:rsid w:val="00591CFD"/>
    <w:rsid w:val="00591DDB"/>
    <w:rsid w:val="0059245C"/>
    <w:rsid w:val="0059292E"/>
    <w:rsid w:val="00592BE4"/>
    <w:rsid w:val="00592DCB"/>
    <w:rsid w:val="00592FBC"/>
    <w:rsid w:val="0059315E"/>
    <w:rsid w:val="005934B2"/>
    <w:rsid w:val="0059350B"/>
    <w:rsid w:val="00593587"/>
    <w:rsid w:val="005938F8"/>
    <w:rsid w:val="00593A67"/>
    <w:rsid w:val="00593D7C"/>
    <w:rsid w:val="005943F8"/>
    <w:rsid w:val="00594486"/>
    <w:rsid w:val="00594722"/>
    <w:rsid w:val="00594742"/>
    <w:rsid w:val="00594CB1"/>
    <w:rsid w:val="00595334"/>
    <w:rsid w:val="0059544D"/>
    <w:rsid w:val="00595561"/>
    <w:rsid w:val="005958C0"/>
    <w:rsid w:val="00595A1F"/>
    <w:rsid w:val="005960DD"/>
    <w:rsid w:val="005961B7"/>
    <w:rsid w:val="00596335"/>
    <w:rsid w:val="00596961"/>
    <w:rsid w:val="005975A4"/>
    <w:rsid w:val="005A0091"/>
    <w:rsid w:val="005A0103"/>
    <w:rsid w:val="005A03DC"/>
    <w:rsid w:val="005A0A8F"/>
    <w:rsid w:val="005A0C4A"/>
    <w:rsid w:val="005A12EA"/>
    <w:rsid w:val="005A16EF"/>
    <w:rsid w:val="005A1B35"/>
    <w:rsid w:val="005A2026"/>
    <w:rsid w:val="005A242E"/>
    <w:rsid w:val="005A2761"/>
    <w:rsid w:val="005A326C"/>
    <w:rsid w:val="005A41FB"/>
    <w:rsid w:val="005A45B4"/>
    <w:rsid w:val="005A4944"/>
    <w:rsid w:val="005A4A0E"/>
    <w:rsid w:val="005A4A71"/>
    <w:rsid w:val="005A519E"/>
    <w:rsid w:val="005A521C"/>
    <w:rsid w:val="005A5242"/>
    <w:rsid w:val="005A5A1C"/>
    <w:rsid w:val="005A5ECB"/>
    <w:rsid w:val="005A60C2"/>
    <w:rsid w:val="005A6711"/>
    <w:rsid w:val="005A6CF9"/>
    <w:rsid w:val="005A6DD5"/>
    <w:rsid w:val="005A6E42"/>
    <w:rsid w:val="005A720A"/>
    <w:rsid w:val="005A7330"/>
    <w:rsid w:val="005A76DF"/>
    <w:rsid w:val="005B0085"/>
    <w:rsid w:val="005B00E6"/>
    <w:rsid w:val="005B0DEC"/>
    <w:rsid w:val="005B0DF0"/>
    <w:rsid w:val="005B0FBC"/>
    <w:rsid w:val="005B1262"/>
    <w:rsid w:val="005B1502"/>
    <w:rsid w:val="005B1D63"/>
    <w:rsid w:val="005B202D"/>
    <w:rsid w:val="005B20B9"/>
    <w:rsid w:val="005B23E4"/>
    <w:rsid w:val="005B258D"/>
    <w:rsid w:val="005B29C1"/>
    <w:rsid w:val="005B2BEB"/>
    <w:rsid w:val="005B2D9D"/>
    <w:rsid w:val="005B2DE8"/>
    <w:rsid w:val="005B3B5E"/>
    <w:rsid w:val="005B3C3B"/>
    <w:rsid w:val="005B3C7A"/>
    <w:rsid w:val="005B3F47"/>
    <w:rsid w:val="005B433F"/>
    <w:rsid w:val="005B4383"/>
    <w:rsid w:val="005B43F0"/>
    <w:rsid w:val="005B4789"/>
    <w:rsid w:val="005B4D04"/>
    <w:rsid w:val="005B4EB6"/>
    <w:rsid w:val="005B59AD"/>
    <w:rsid w:val="005B5B8D"/>
    <w:rsid w:val="005B5C43"/>
    <w:rsid w:val="005B5FC8"/>
    <w:rsid w:val="005B6428"/>
    <w:rsid w:val="005B6A1F"/>
    <w:rsid w:val="005B6A5B"/>
    <w:rsid w:val="005B6C38"/>
    <w:rsid w:val="005B6E1F"/>
    <w:rsid w:val="005B7169"/>
    <w:rsid w:val="005B71AD"/>
    <w:rsid w:val="005B75E2"/>
    <w:rsid w:val="005B76A4"/>
    <w:rsid w:val="005B7811"/>
    <w:rsid w:val="005B7A0B"/>
    <w:rsid w:val="005C04ED"/>
    <w:rsid w:val="005C0647"/>
    <w:rsid w:val="005C078E"/>
    <w:rsid w:val="005C0869"/>
    <w:rsid w:val="005C08AF"/>
    <w:rsid w:val="005C0AF0"/>
    <w:rsid w:val="005C0DA5"/>
    <w:rsid w:val="005C108B"/>
    <w:rsid w:val="005C1507"/>
    <w:rsid w:val="005C17F7"/>
    <w:rsid w:val="005C1911"/>
    <w:rsid w:val="005C1B70"/>
    <w:rsid w:val="005C1EBE"/>
    <w:rsid w:val="005C234E"/>
    <w:rsid w:val="005C23ED"/>
    <w:rsid w:val="005C2D3D"/>
    <w:rsid w:val="005C2E23"/>
    <w:rsid w:val="005C2E61"/>
    <w:rsid w:val="005C2F67"/>
    <w:rsid w:val="005C35A0"/>
    <w:rsid w:val="005C35F9"/>
    <w:rsid w:val="005C3857"/>
    <w:rsid w:val="005C3F34"/>
    <w:rsid w:val="005C3F89"/>
    <w:rsid w:val="005C4250"/>
    <w:rsid w:val="005C4567"/>
    <w:rsid w:val="005C4E9C"/>
    <w:rsid w:val="005C4F14"/>
    <w:rsid w:val="005C5048"/>
    <w:rsid w:val="005C5096"/>
    <w:rsid w:val="005C601E"/>
    <w:rsid w:val="005C63CD"/>
    <w:rsid w:val="005C6473"/>
    <w:rsid w:val="005C66D6"/>
    <w:rsid w:val="005C6D1A"/>
    <w:rsid w:val="005C6D4E"/>
    <w:rsid w:val="005C75DF"/>
    <w:rsid w:val="005C76B8"/>
    <w:rsid w:val="005C76E7"/>
    <w:rsid w:val="005C7875"/>
    <w:rsid w:val="005C7C61"/>
    <w:rsid w:val="005C7EDD"/>
    <w:rsid w:val="005D0108"/>
    <w:rsid w:val="005D02C4"/>
    <w:rsid w:val="005D07EB"/>
    <w:rsid w:val="005D085D"/>
    <w:rsid w:val="005D0975"/>
    <w:rsid w:val="005D0E0D"/>
    <w:rsid w:val="005D104A"/>
    <w:rsid w:val="005D113E"/>
    <w:rsid w:val="005D128E"/>
    <w:rsid w:val="005D18CD"/>
    <w:rsid w:val="005D248B"/>
    <w:rsid w:val="005D24A9"/>
    <w:rsid w:val="005D2500"/>
    <w:rsid w:val="005D29BC"/>
    <w:rsid w:val="005D2A8B"/>
    <w:rsid w:val="005D2AAE"/>
    <w:rsid w:val="005D2F79"/>
    <w:rsid w:val="005D306C"/>
    <w:rsid w:val="005D3157"/>
    <w:rsid w:val="005D3469"/>
    <w:rsid w:val="005D36F0"/>
    <w:rsid w:val="005D3943"/>
    <w:rsid w:val="005D3A79"/>
    <w:rsid w:val="005D40DF"/>
    <w:rsid w:val="005D427E"/>
    <w:rsid w:val="005D4573"/>
    <w:rsid w:val="005D4B2D"/>
    <w:rsid w:val="005D5358"/>
    <w:rsid w:val="005D5855"/>
    <w:rsid w:val="005D5A7E"/>
    <w:rsid w:val="005D5E15"/>
    <w:rsid w:val="005D5F30"/>
    <w:rsid w:val="005D5FD2"/>
    <w:rsid w:val="005D63EC"/>
    <w:rsid w:val="005D6D23"/>
    <w:rsid w:val="005D7597"/>
    <w:rsid w:val="005D79A0"/>
    <w:rsid w:val="005D7A13"/>
    <w:rsid w:val="005D7D60"/>
    <w:rsid w:val="005D7DDC"/>
    <w:rsid w:val="005D7E5E"/>
    <w:rsid w:val="005E0018"/>
    <w:rsid w:val="005E050C"/>
    <w:rsid w:val="005E065E"/>
    <w:rsid w:val="005E1006"/>
    <w:rsid w:val="005E122C"/>
    <w:rsid w:val="005E1405"/>
    <w:rsid w:val="005E14B0"/>
    <w:rsid w:val="005E14BF"/>
    <w:rsid w:val="005E157A"/>
    <w:rsid w:val="005E16F3"/>
    <w:rsid w:val="005E1869"/>
    <w:rsid w:val="005E1977"/>
    <w:rsid w:val="005E1D67"/>
    <w:rsid w:val="005E1F9B"/>
    <w:rsid w:val="005E233D"/>
    <w:rsid w:val="005E24FC"/>
    <w:rsid w:val="005E35EF"/>
    <w:rsid w:val="005E3C76"/>
    <w:rsid w:val="005E3F7F"/>
    <w:rsid w:val="005E44BC"/>
    <w:rsid w:val="005E4544"/>
    <w:rsid w:val="005E4696"/>
    <w:rsid w:val="005E4AC9"/>
    <w:rsid w:val="005E4C00"/>
    <w:rsid w:val="005E4DD6"/>
    <w:rsid w:val="005E4DDC"/>
    <w:rsid w:val="005E4E67"/>
    <w:rsid w:val="005E59BB"/>
    <w:rsid w:val="005E5D51"/>
    <w:rsid w:val="005E5E98"/>
    <w:rsid w:val="005E5F85"/>
    <w:rsid w:val="005E61DB"/>
    <w:rsid w:val="005E6236"/>
    <w:rsid w:val="005E6579"/>
    <w:rsid w:val="005E6808"/>
    <w:rsid w:val="005E6C36"/>
    <w:rsid w:val="005E7E77"/>
    <w:rsid w:val="005F0D66"/>
    <w:rsid w:val="005F0D70"/>
    <w:rsid w:val="005F0D8E"/>
    <w:rsid w:val="005F1149"/>
    <w:rsid w:val="005F1470"/>
    <w:rsid w:val="005F1B11"/>
    <w:rsid w:val="005F1D3B"/>
    <w:rsid w:val="005F1EF7"/>
    <w:rsid w:val="005F287B"/>
    <w:rsid w:val="005F29B6"/>
    <w:rsid w:val="005F2B8B"/>
    <w:rsid w:val="005F2C78"/>
    <w:rsid w:val="005F2CCA"/>
    <w:rsid w:val="005F2E47"/>
    <w:rsid w:val="005F384B"/>
    <w:rsid w:val="005F3AAE"/>
    <w:rsid w:val="005F3BB3"/>
    <w:rsid w:val="005F3D4D"/>
    <w:rsid w:val="005F3D7D"/>
    <w:rsid w:val="005F3ED5"/>
    <w:rsid w:val="005F4186"/>
    <w:rsid w:val="005F46FE"/>
    <w:rsid w:val="005F471E"/>
    <w:rsid w:val="005F4E96"/>
    <w:rsid w:val="005F51E6"/>
    <w:rsid w:val="005F51EE"/>
    <w:rsid w:val="005F5291"/>
    <w:rsid w:val="005F5974"/>
    <w:rsid w:val="005F59CE"/>
    <w:rsid w:val="005F5F67"/>
    <w:rsid w:val="005F6040"/>
    <w:rsid w:val="005F60FB"/>
    <w:rsid w:val="005F61B1"/>
    <w:rsid w:val="005F62CC"/>
    <w:rsid w:val="005F66BD"/>
    <w:rsid w:val="005F66FA"/>
    <w:rsid w:val="005F672E"/>
    <w:rsid w:val="005F68DA"/>
    <w:rsid w:val="005F6D2B"/>
    <w:rsid w:val="005F6F2D"/>
    <w:rsid w:val="005F71C4"/>
    <w:rsid w:val="005F7359"/>
    <w:rsid w:val="005F73A1"/>
    <w:rsid w:val="005F751C"/>
    <w:rsid w:val="005F7549"/>
    <w:rsid w:val="00600120"/>
    <w:rsid w:val="006002D7"/>
    <w:rsid w:val="00600494"/>
    <w:rsid w:val="006016FB"/>
    <w:rsid w:val="00601AB0"/>
    <w:rsid w:val="00601C4A"/>
    <w:rsid w:val="00601E06"/>
    <w:rsid w:val="00602168"/>
    <w:rsid w:val="006021FC"/>
    <w:rsid w:val="00602403"/>
    <w:rsid w:val="00602D81"/>
    <w:rsid w:val="00602DD0"/>
    <w:rsid w:val="0060310F"/>
    <w:rsid w:val="0060317C"/>
    <w:rsid w:val="00603953"/>
    <w:rsid w:val="00603B51"/>
    <w:rsid w:val="00603CC6"/>
    <w:rsid w:val="00603F05"/>
    <w:rsid w:val="0060425B"/>
    <w:rsid w:val="006048B2"/>
    <w:rsid w:val="006051C0"/>
    <w:rsid w:val="006053E6"/>
    <w:rsid w:val="0060590D"/>
    <w:rsid w:val="00605E5A"/>
    <w:rsid w:val="00605F56"/>
    <w:rsid w:val="006060CA"/>
    <w:rsid w:val="00606726"/>
    <w:rsid w:val="00606AB7"/>
    <w:rsid w:val="00607A02"/>
    <w:rsid w:val="00607F15"/>
    <w:rsid w:val="006101E4"/>
    <w:rsid w:val="0061068E"/>
    <w:rsid w:val="006106D6"/>
    <w:rsid w:val="0061135C"/>
    <w:rsid w:val="00611BD4"/>
    <w:rsid w:val="00611D76"/>
    <w:rsid w:val="00611F11"/>
    <w:rsid w:val="006122A7"/>
    <w:rsid w:val="00612418"/>
    <w:rsid w:val="00612AB1"/>
    <w:rsid w:val="00612C42"/>
    <w:rsid w:val="00612D8D"/>
    <w:rsid w:val="006133F5"/>
    <w:rsid w:val="006139F9"/>
    <w:rsid w:val="00613DAC"/>
    <w:rsid w:val="006147EC"/>
    <w:rsid w:val="00614C9F"/>
    <w:rsid w:val="006158EE"/>
    <w:rsid w:val="00615D3C"/>
    <w:rsid w:val="00615DE8"/>
    <w:rsid w:val="00615DED"/>
    <w:rsid w:val="00615E9E"/>
    <w:rsid w:val="00616085"/>
    <w:rsid w:val="00616178"/>
    <w:rsid w:val="00616258"/>
    <w:rsid w:val="0061648C"/>
    <w:rsid w:val="006165F8"/>
    <w:rsid w:val="00616C18"/>
    <w:rsid w:val="00616D43"/>
    <w:rsid w:val="0061713D"/>
    <w:rsid w:val="006172F8"/>
    <w:rsid w:val="00617582"/>
    <w:rsid w:val="00617EA8"/>
    <w:rsid w:val="006201F3"/>
    <w:rsid w:val="0062048D"/>
    <w:rsid w:val="006206F8"/>
    <w:rsid w:val="00620700"/>
    <w:rsid w:val="006209B9"/>
    <w:rsid w:val="00621261"/>
    <w:rsid w:val="00621295"/>
    <w:rsid w:val="0062145D"/>
    <w:rsid w:val="0062147D"/>
    <w:rsid w:val="0062183B"/>
    <w:rsid w:val="00621BB4"/>
    <w:rsid w:val="00622288"/>
    <w:rsid w:val="006228E5"/>
    <w:rsid w:val="00622983"/>
    <w:rsid w:val="0062300C"/>
    <w:rsid w:val="00623C2C"/>
    <w:rsid w:val="00623F31"/>
    <w:rsid w:val="00624006"/>
    <w:rsid w:val="00624134"/>
    <w:rsid w:val="00624BAB"/>
    <w:rsid w:val="0062522A"/>
    <w:rsid w:val="00625446"/>
    <w:rsid w:val="006258A6"/>
    <w:rsid w:val="00625AD5"/>
    <w:rsid w:val="00625C76"/>
    <w:rsid w:val="00625E52"/>
    <w:rsid w:val="00625F52"/>
    <w:rsid w:val="00626451"/>
    <w:rsid w:val="006264B8"/>
    <w:rsid w:val="00626C7F"/>
    <w:rsid w:val="006273E1"/>
    <w:rsid w:val="00627427"/>
    <w:rsid w:val="006274D7"/>
    <w:rsid w:val="006275C6"/>
    <w:rsid w:val="00627C6D"/>
    <w:rsid w:val="00630101"/>
    <w:rsid w:val="00630152"/>
    <w:rsid w:val="006302E5"/>
    <w:rsid w:val="00630619"/>
    <w:rsid w:val="00630A9C"/>
    <w:rsid w:val="00630B50"/>
    <w:rsid w:val="00630E2D"/>
    <w:rsid w:val="00631015"/>
    <w:rsid w:val="00631223"/>
    <w:rsid w:val="00631B35"/>
    <w:rsid w:val="00631BC0"/>
    <w:rsid w:val="00631E1F"/>
    <w:rsid w:val="006321DB"/>
    <w:rsid w:val="006325DC"/>
    <w:rsid w:val="00633407"/>
    <w:rsid w:val="00633533"/>
    <w:rsid w:val="00633EEC"/>
    <w:rsid w:val="006340EF"/>
    <w:rsid w:val="0063433F"/>
    <w:rsid w:val="0063478F"/>
    <w:rsid w:val="00634AE5"/>
    <w:rsid w:val="00634CB8"/>
    <w:rsid w:val="0063508B"/>
    <w:rsid w:val="0063539C"/>
    <w:rsid w:val="006355F8"/>
    <w:rsid w:val="00635912"/>
    <w:rsid w:val="00635D2B"/>
    <w:rsid w:val="006360BE"/>
    <w:rsid w:val="006362A3"/>
    <w:rsid w:val="00636490"/>
    <w:rsid w:val="00636A5C"/>
    <w:rsid w:val="00637143"/>
    <w:rsid w:val="006373AE"/>
    <w:rsid w:val="006374C6"/>
    <w:rsid w:val="00637635"/>
    <w:rsid w:val="00637698"/>
    <w:rsid w:val="00637738"/>
    <w:rsid w:val="00637BCF"/>
    <w:rsid w:val="00637D4B"/>
    <w:rsid w:val="00637EFD"/>
    <w:rsid w:val="00640455"/>
    <w:rsid w:val="00640885"/>
    <w:rsid w:val="006409D3"/>
    <w:rsid w:val="00640DE8"/>
    <w:rsid w:val="0064106A"/>
    <w:rsid w:val="006411CB"/>
    <w:rsid w:val="006415C7"/>
    <w:rsid w:val="0064189A"/>
    <w:rsid w:val="006420E8"/>
    <w:rsid w:val="0064222F"/>
    <w:rsid w:val="006422AC"/>
    <w:rsid w:val="006423E7"/>
    <w:rsid w:val="006425BA"/>
    <w:rsid w:val="00642816"/>
    <w:rsid w:val="00643369"/>
    <w:rsid w:val="006434BB"/>
    <w:rsid w:val="00643637"/>
    <w:rsid w:val="00643A54"/>
    <w:rsid w:val="00643AAA"/>
    <w:rsid w:val="00643DA0"/>
    <w:rsid w:val="006441A3"/>
    <w:rsid w:val="006449EF"/>
    <w:rsid w:val="00644D24"/>
    <w:rsid w:val="00644E76"/>
    <w:rsid w:val="006457F6"/>
    <w:rsid w:val="00645902"/>
    <w:rsid w:val="00645A89"/>
    <w:rsid w:val="00645DAC"/>
    <w:rsid w:val="00645E65"/>
    <w:rsid w:val="00645FF3"/>
    <w:rsid w:val="00646112"/>
    <w:rsid w:val="00646CA7"/>
    <w:rsid w:val="00646E0E"/>
    <w:rsid w:val="00647674"/>
    <w:rsid w:val="006477CF"/>
    <w:rsid w:val="00647824"/>
    <w:rsid w:val="00647926"/>
    <w:rsid w:val="00647BFC"/>
    <w:rsid w:val="00647C61"/>
    <w:rsid w:val="00647D58"/>
    <w:rsid w:val="00647EA6"/>
    <w:rsid w:val="00650AB6"/>
    <w:rsid w:val="00651022"/>
    <w:rsid w:val="00651D70"/>
    <w:rsid w:val="00652151"/>
    <w:rsid w:val="00652361"/>
    <w:rsid w:val="0065241A"/>
    <w:rsid w:val="00652977"/>
    <w:rsid w:val="00652E72"/>
    <w:rsid w:val="006532FF"/>
    <w:rsid w:val="0065387A"/>
    <w:rsid w:val="006538B2"/>
    <w:rsid w:val="00653C99"/>
    <w:rsid w:val="00653D38"/>
    <w:rsid w:val="00654389"/>
    <w:rsid w:val="0065447F"/>
    <w:rsid w:val="00654847"/>
    <w:rsid w:val="00654969"/>
    <w:rsid w:val="00654C08"/>
    <w:rsid w:val="00654F1B"/>
    <w:rsid w:val="00655263"/>
    <w:rsid w:val="006556E2"/>
    <w:rsid w:val="0065599E"/>
    <w:rsid w:val="006561CA"/>
    <w:rsid w:val="006562B9"/>
    <w:rsid w:val="006565FB"/>
    <w:rsid w:val="00656846"/>
    <w:rsid w:val="00656B68"/>
    <w:rsid w:val="006573B8"/>
    <w:rsid w:val="00657CE9"/>
    <w:rsid w:val="00660261"/>
    <w:rsid w:val="006602D2"/>
    <w:rsid w:val="0066036F"/>
    <w:rsid w:val="0066045A"/>
    <w:rsid w:val="00660531"/>
    <w:rsid w:val="00660538"/>
    <w:rsid w:val="00660AD3"/>
    <w:rsid w:val="00660EEB"/>
    <w:rsid w:val="00661208"/>
    <w:rsid w:val="006612E7"/>
    <w:rsid w:val="0066165F"/>
    <w:rsid w:val="00661B14"/>
    <w:rsid w:val="00661D39"/>
    <w:rsid w:val="00661EAC"/>
    <w:rsid w:val="00662109"/>
    <w:rsid w:val="0066218F"/>
    <w:rsid w:val="00662204"/>
    <w:rsid w:val="006624FA"/>
    <w:rsid w:val="006626CF"/>
    <w:rsid w:val="00662753"/>
    <w:rsid w:val="006629BF"/>
    <w:rsid w:val="00662C3A"/>
    <w:rsid w:val="00663045"/>
    <w:rsid w:val="006632EB"/>
    <w:rsid w:val="006639B2"/>
    <w:rsid w:val="00663A15"/>
    <w:rsid w:val="00663AC3"/>
    <w:rsid w:val="00663C07"/>
    <w:rsid w:val="00663D96"/>
    <w:rsid w:val="00663E81"/>
    <w:rsid w:val="00664059"/>
    <w:rsid w:val="00664609"/>
    <w:rsid w:val="00664A80"/>
    <w:rsid w:val="00664B5B"/>
    <w:rsid w:val="00664C99"/>
    <w:rsid w:val="00664E38"/>
    <w:rsid w:val="00665236"/>
    <w:rsid w:val="00665885"/>
    <w:rsid w:val="00665B65"/>
    <w:rsid w:val="00665D9E"/>
    <w:rsid w:val="006669A2"/>
    <w:rsid w:val="00666E2B"/>
    <w:rsid w:val="00667208"/>
    <w:rsid w:val="0067020B"/>
    <w:rsid w:val="00670253"/>
    <w:rsid w:val="00670A96"/>
    <w:rsid w:val="00670B0A"/>
    <w:rsid w:val="00671095"/>
    <w:rsid w:val="006716C6"/>
    <w:rsid w:val="00671BBE"/>
    <w:rsid w:val="00671D25"/>
    <w:rsid w:val="00671DE7"/>
    <w:rsid w:val="006722CC"/>
    <w:rsid w:val="00672556"/>
    <w:rsid w:val="006727AD"/>
    <w:rsid w:val="00672AB2"/>
    <w:rsid w:val="00672E00"/>
    <w:rsid w:val="00672F15"/>
    <w:rsid w:val="00672F18"/>
    <w:rsid w:val="00672F99"/>
    <w:rsid w:val="00673107"/>
    <w:rsid w:val="00673566"/>
    <w:rsid w:val="0067366B"/>
    <w:rsid w:val="00673FD8"/>
    <w:rsid w:val="00674021"/>
    <w:rsid w:val="006741F3"/>
    <w:rsid w:val="006748FF"/>
    <w:rsid w:val="00674D9F"/>
    <w:rsid w:val="0067521D"/>
    <w:rsid w:val="0067552C"/>
    <w:rsid w:val="0067556B"/>
    <w:rsid w:val="00675653"/>
    <w:rsid w:val="00675AF8"/>
    <w:rsid w:val="00675E63"/>
    <w:rsid w:val="00675F2C"/>
    <w:rsid w:val="00675F5D"/>
    <w:rsid w:val="00676097"/>
    <w:rsid w:val="0067689D"/>
    <w:rsid w:val="00676BB5"/>
    <w:rsid w:val="00676C4F"/>
    <w:rsid w:val="00677216"/>
    <w:rsid w:val="00677EE7"/>
    <w:rsid w:val="00677FC7"/>
    <w:rsid w:val="006804E6"/>
    <w:rsid w:val="00680A8F"/>
    <w:rsid w:val="00680EBA"/>
    <w:rsid w:val="00680F12"/>
    <w:rsid w:val="0068109F"/>
    <w:rsid w:val="0068171A"/>
    <w:rsid w:val="00681791"/>
    <w:rsid w:val="0068183C"/>
    <w:rsid w:val="00681A64"/>
    <w:rsid w:val="00681C9E"/>
    <w:rsid w:val="00681CF8"/>
    <w:rsid w:val="00681D2B"/>
    <w:rsid w:val="00681DE0"/>
    <w:rsid w:val="00681FB9"/>
    <w:rsid w:val="0068265A"/>
    <w:rsid w:val="006827C4"/>
    <w:rsid w:val="006827F4"/>
    <w:rsid w:val="00682823"/>
    <w:rsid w:val="00682A08"/>
    <w:rsid w:val="00682BCD"/>
    <w:rsid w:val="00683F24"/>
    <w:rsid w:val="00683F2F"/>
    <w:rsid w:val="00684043"/>
    <w:rsid w:val="00684319"/>
    <w:rsid w:val="0068446D"/>
    <w:rsid w:val="006845A3"/>
    <w:rsid w:val="00684775"/>
    <w:rsid w:val="006847C7"/>
    <w:rsid w:val="00684EA6"/>
    <w:rsid w:val="006851AE"/>
    <w:rsid w:val="00685326"/>
    <w:rsid w:val="0068535B"/>
    <w:rsid w:val="00685A97"/>
    <w:rsid w:val="00685C7F"/>
    <w:rsid w:val="00686945"/>
    <w:rsid w:val="00687057"/>
    <w:rsid w:val="006874FC"/>
    <w:rsid w:val="00687799"/>
    <w:rsid w:val="00687D35"/>
    <w:rsid w:val="00690117"/>
    <w:rsid w:val="00690249"/>
    <w:rsid w:val="006906C7"/>
    <w:rsid w:val="00690C96"/>
    <w:rsid w:val="00691217"/>
    <w:rsid w:val="00691C9D"/>
    <w:rsid w:val="006923CA"/>
    <w:rsid w:val="00692ACA"/>
    <w:rsid w:val="00692FDB"/>
    <w:rsid w:val="0069328E"/>
    <w:rsid w:val="0069359D"/>
    <w:rsid w:val="0069410F"/>
    <w:rsid w:val="00694433"/>
    <w:rsid w:val="00694826"/>
    <w:rsid w:val="00694C20"/>
    <w:rsid w:val="00694FCC"/>
    <w:rsid w:val="0069541E"/>
    <w:rsid w:val="00695556"/>
    <w:rsid w:val="006955C4"/>
    <w:rsid w:val="006957E2"/>
    <w:rsid w:val="00695A32"/>
    <w:rsid w:val="00695A85"/>
    <w:rsid w:val="00695D41"/>
    <w:rsid w:val="00696128"/>
    <w:rsid w:val="00696141"/>
    <w:rsid w:val="00696225"/>
    <w:rsid w:val="0069693C"/>
    <w:rsid w:val="00696C2D"/>
    <w:rsid w:val="00696E0F"/>
    <w:rsid w:val="00697324"/>
    <w:rsid w:val="00697405"/>
    <w:rsid w:val="00697531"/>
    <w:rsid w:val="006977E0"/>
    <w:rsid w:val="006978A5"/>
    <w:rsid w:val="006979EF"/>
    <w:rsid w:val="006A0232"/>
    <w:rsid w:val="006A1403"/>
    <w:rsid w:val="006A18F5"/>
    <w:rsid w:val="006A1C8A"/>
    <w:rsid w:val="006A1CB7"/>
    <w:rsid w:val="006A1FC3"/>
    <w:rsid w:val="006A284F"/>
    <w:rsid w:val="006A2BA4"/>
    <w:rsid w:val="006A35C6"/>
    <w:rsid w:val="006A37FE"/>
    <w:rsid w:val="006A3A1B"/>
    <w:rsid w:val="006A3E5C"/>
    <w:rsid w:val="006A3FDB"/>
    <w:rsid w:val="006A43B3"/>
    <w:rsid w:val="006A464D"/>
    <w:rsid w:val="006A49BE"/>
    <w:rsid w:val="006A4BD9"/>
    <w:rsid w:val="006A4E5E"/>
    <w:rsid w:val="006A4EE3"/>
    <w:rsid w:val="006A5038"/>
    <w:rsid w:val="006A503B"/>
    <w:rsid w:val="006A5570"/>
    <w:rsid w:val="006A5AE5"/>
    <w:rsid w:val="006A5D8B"/>
    <w:rsid w:val="006A5DF7"/>
    <w:rsid w:val="006A62B2"/>
    <w:rsid w:val="006A66FA"/>
    <w:rsid w:val="006A67C1"/>
    <w:rsid w:val="006A6840"/>
    <w:rsid w:val="006A689C"/>
    <w:rsid w:val="006A6AD7"/>
    <w:rsid w:val="006A6BF0"/>
    <w:rsid w:val="006A6C1B"/>
    <w:rsid w:val="006A6F52"/>
    <w:rsid w:val="006A7121"/>
    <w:rsid w:val="006A748E"/>
    <w:rsid w:val="006A76C7"/>
    <w:rsid w:val="006A7772"/>
    <w:rsid w:val="006A77BC"/>
    <w:rsid w:val="006A7A9A"/>
    <w:rsid w:val="006A7F07"/>
    <w:rsid w:val="006B062B"/>
    <w:rsid w:val="006B077F"/>
    <w:rsid w:val="006B0B9C"/>
    <w:rsid w:val="006B0C52"/>
    <w:rsid w:val="006B0CF2"/>
    <w:rsid w:val="006B0D88"/>
    <w:rsid w:val="006B148F"/>
    <w:rsid w:val="006B16A8"/>
    <w:rsid w:val="006B1B61"/>
    <w:rsid w:val="006B2019"/>
    <w:rsid w:val="006B20A8"/>
    <w:rsid w:val="006B21BB"/>
    <w:rsid w:val="006B3D79"/>
    <w:rsid w:val="006B43A6"/>
    <w:rsid w:val="006B43EA"/>
    <w:rsid w:val="006B4664"/>
    <w:rsid w:val="006B4B9B"/>
    <w:rsid w:val="006B5A7A"/>
    <w:rsid w:val="006B5AA3"/>
    <w:rsid w:val="006B5BD8"/>
    <w:rsid w:val="006B5CD6"/>
    <w:rsid w:val="006B6924"/>
    <w:rsid w:val="006B6B65"/>
    <w:rsid w:val="006B6B6A"/>
    <w:rsid w:val="006B6BFE"/>
    <w:rsid w:val="006B6E6D"/>
    <w:rsid w:val="006B6F29"/>
    <w:rsid w:val="006B71A6"/>
    <w:rsid w:val="006B78D9"/>
    <w:rsid w:val="006B7B33"/>
    <w:rsid w:val="006B7C18"/>
    <w:rsid w:val="006B7FD2"/>
    <w:rsid w:val="006C01E0"/>
    <w:rsid w:val="006C04A7"/>
    <w:rsid w:val="006C0D99"/>
    <w:rsid w:val="006C0EA4"/>
    <w:rsid w:val="006C0F87"/>
    <w:rsid w:val="006C157C"/>
    <w:rsid w:val="006C1A5C"/>
    <w:rsid w:val="006C2346"/>
    <w:rsid w:val="006C255C"/>
    <w:rsid w:val="006C2656"/>
    <w:rsid w:val="006C2B76"/>
    <w:rsid w:val="006C2EF3"/>
    <w:rsid w:val="006C307C"/>
    <w:rsid w:val="006C3345"/>
    <w:rsid w:val="006C39B9"/>
    <w:rsid w:val="006C3B54"/>
    <w:rsid w:val="006C4CB0"/>
    <w:rsid w:val="006C4E7B"/>
    <w:rsid w:val="006C4F42"/>
    <w:rsid w:val="006C52D6"/>
    <w:rsid w:val="006C55DD"/>
    <w:rsid w:val="006C5654"/>
    <w:rsid w:val="006C56A7"/>
    <w:rsid w:val="006C57DF"/>
    <w:rsid w:val="006C5910"/>
    <w:rsid w:val="006C5AEE"/>
    <w:rsid w:val="006C5ED0"/>
    <w:rsid w:val="006C6380"/>
    <w:rsid w:val="006C6388"/>
    <w:rsid w:val="006C660B"/>
    <w:rsid w:val="006C6729"/>
    <w:rsid w:val="006C692C"/>
    <w:rsid w:val="006C7639"/>
    <w:rsid w:val="006C7642"/>
    <w:rsid w:val="006C77A1"/>
    <w:rsid w:val="006C7A09"/>
    <w:rsid w:val="006C7C32"/>
    <w:rsid w:val="006CD5B2"/>
    <w:rsid w:val="006D03DA"/>
    <w:rsid w:val="006D0542"/>
    <w:rsid w:val="006D0892"/>
    <w:rsid w:val="006D0984"/>
    <w:rsid w:val="006D09AD"/>
    <w:rsid w:val="006D0E37"/>
    <w:rsid w:val="006D0E88"/>
    <w:rsid w:val="006D15E5"/>
    <w:rsid w:val="006D19FC"/>
    <w:rsid w:val="006D1A2A"/>
    <w:rsid w:val="006D1BF1"/>
    <w:rsid w:val="006D258D"/>
    <w:rsid w:val="006D25F0"/>
    <w:rsid w:val="006D2B35"/>
    <w:rsid w:val="006D31DC"/>
    <w:rsid w:val="006D3E77"/>
    <w:rsid w:val="006D4488"/>
    <w:rsid w:val="006D4832"/>
    <w:rsid w:val="006D4F2C"/>
    <w:rsid w:val="006D5295"/>
    <w:rsid w:val="006D5517"/>
    <w:rsid w:val="006D557D"/>
    <w:rsid w:val="006D5812"/>
    <w:rsid w:val="006D5F39"/>
    <w:rsid w:val="006D5FE3"/>
    <w:rsid w:val="006D61AD"/>
    <w:rsid w:val="006D6637"/>
    <w:rsid w:val="006D6922"/>
    <w:rsid w:val="006D6E11"/>
    <w:rsid w:val="006D7148"/>
    <w:rsid w:val="006D78E9"/>
    <w:rsid w:val="006D796E"/>
    <w:rsid w:val="006D7C04"/>
    <w:rsid w:val="006DCC20"/>
    <w:rsid w:val="006E0578"/>
    <w:rsid w:val="006E0C98"/>
    <w:rsid w:val="006E15DB"/>
    <w:rsid w:val="006E1659"/>
    <w:rsid w:val="006E1711"/>
    <w:rsid w:val="006E2155"/>
    <w:rsid w:val="006E2786"/>
    <w:rsid w:val="006E27FC"/>
    <w:rsid w:val="006E2A08"/>
    <w:rsid w:val="006E2A2A"/>
    <w:rsid w:val="006E314D"/>
    <w:rsid w:val="006E31C3"/>
    <w:rsid w:val="006E386F"/>
    <w:rsid w:val="006E3BE4"/>
    <w:rsid w:val="006E4078"/>
    <w:rsid w:val="006E40F8"/>
    <w:rsid w:val="006E4274"/>
    <w:rsid w:val="006E42C7"/>
    <w:rsid w:val="006E46E3"/>
    <w:rsid w:val="006E49CE"/>
    <w:rsid w:val="006E4B20"/>
    <w:rsid w:val="006E5587"/>
    <w:rsid w:val="006E5FCA"/>
    <w:rsid w:val="006E635B"/>
    <w:rsid w:val="006E69C6"/>
    <w:rsid w:val="006E69D0"/>
    <w:rsid w:val="006E6C76"/>
    <w:rsid w:val="006E6D00"/>
    <w:rsid w:val="006E6E57"/>
    <w:rsid w:val="006E6E62"/>
    <w:rsid w:val="006E7159"/>
    <w:rsid w:val="006E7799"/>
    <w:rsid w:val="006E7A9F"/>
    <w:rsid w:val="006F002E"/>
    <w:rsid w:val="006F0195"/>
    <w:rsid w:val="006F02A9"/>
    <w:rsid w:val="006F105E"/>
    <w:rsid w:val="006F165F"/>
    <w:rsid w:val="006F1A1D"/>
    <w:rsid w:val="006F1BB1"/>
    <w:rsid w:val="006F1EF5"/>
    <w:rsid w:val="006F255C"/>
    <w:rsid w:val="006F2D58"/>
    <w:rsid w:val="006F2FAC"/>
    <w:rsid w:val="006F3023"/>
    <w:rsid w:val="006F30E7"/>
    <w:rsid w:val="006F329C"/>
    <w:rsid w:val="006F3528"/>
    <w:rsid w:val="006F360F"/>
    <w:rsid w:val="006F3694"/>
    <w:rsid w:val="006F3D79"/>
    <w:rsid w:val="006F411D"/>
    <w:rsid w:val="006F423B"/>
    <w:rsid w:val="006F492C"/>
    <w:rsid w:val="006F4F06"/>
    <w:rsid w:val="006F504C"/>
    <w:rsid w:val="006F58BF"/>
    <w:rsid w:val="006F590E"/>
    <w:rsid w:val="006F5E04"/>
    <w:rsid w:val="006F6591"/>
    <w:rsid w:val="006F6649"/>
    <w:rsid w:val="006F6E88"/>
    <w:rsid w:val="006F704E"/>
    <w:rsid w:val="006F775A"/>
    <w:rsid w:val="006F7A8A"/>
    <w:rsid w:val="006F7DEC"/>
    <w:rsid w:val="006F7FC8"/>
    <w:rsid w:val="007008FF"/>
    <w:rsid w:val="007009BE"/>
    <w:rsid w:val="00700EBE"/>
    <w:rsid w:val="00701073"/>
    <w:rsid w:val="007011EC"/>
    <w:rsid w:val="0070148A"/>
    <w:rsid w:val="007016E2"/>
    <w:rsid w:val="0070173C"/>
    <w:rsid w:val="0070198C"/>
    <w:rsid w:val="00701BC6"/>
    <w:rsid w:val="00701C0E"/>
    <w:rsid w:val="007023FD"/>
    <w:rsid w:val="00702414"/>
    <w:rsid w:val="00702A7A"/>
    <w:rsid w:val="00702E15"/>
    <w:rsid w:val="0070315D"/>
    <w:rsid w:val="00703328"/>
    <w:rsid w:val="00703643"/>
    <w:rsid w:val="00703ACA"/>
    <w:rsid w:val="007040CD"/>
    <w:rsid w:val="00704172"/>
    <w:rsid w:val="00704228"/>
    <w:rsid w:val="007047A1"/>
    <w:rsid w:val="0070489D"/>
    <w:rsid w:val="00704C56"/>
    <w:rsid w:val="00704F1E"/>
    <w:rsid w:val="007054A5"/>
    <w:rsid w:val="007059D4"/>
    <w:rsid w:val="00705F20"/>
    <w:rsid w:val="00706914"/>
    <w:rsid w:val="00706AD5"/>
    <w:rsid w:val="007070B3"/>
    <w:rsid w:val="0070774F"/>
    <w:rsid w:val="00707A92"/>
    <w:rsid w:val="0071000D"/>
    <w:rsid w:val="0071024F"/>
    <w:rsid w:val="00710322"/>
    <w:rsid w:val="007106EC"/>
    <w:rsid w:val="00710723"/>
    <w:rsid w:val="007107C4"/>
    <w:rsid w:val="00710BCD"/>
    <w:rsid w:val="00710CE3"/>
    <w:rsid w:val="00710F09"/>
    <w:rsid w:val="0071113A"/>
    <w:rsid w:val="00711423"/>
    <w:rsid w:val="007116C3"/>
    <w:rsid w:val="00711D7C"/>
    <w:rsid w:val="00711F98"/>
    <w:rsid w:val="007123B3"/>
    <w:rsid w:val="00712531"/>
    <w:rsid w:val="0071271D"/>
    <w:rsid w:val="0071280D"/>
    <w:rsid w:val="00712CD5"/>
    <w:rsid w:val="00712F99"/>
    <w:rsid w:val="007133CA"/>
    <w:rsid w:val="00713CDC"/>
    <w:rsid w:val="00713DDE"/>
    <w:rsid w:val="0071417B"/>
    <w:rsid w:val="007146A8"/>
    <w:rsid w:val="007146E9"/>
    <w:rsid w:val="007147C2"/>
    <w:rsid w:val="00714877"/>
    <w:rsid w:val="00714B3C"/>
    <w:rsid w:val="00714BC8"/>
    <w:rsid w:val="00714C8C"/>
    <w:rsid w:val="00714E0A"/>
    <w:rsid w:val="00715008"/>
    <w:rsid w:val="007155C0"/>
    <w:rsid w:val="00716206"/>
    <w:rsid w:val="0071655A"/>
    <w:rsid w:val="00716FE9"/>
    <w:rsid w:val="00717036"/>
    <w:rsid w:val="00717A63"/>
    <w:rsid w:val="00717C70"/>
    <w:rsid w:val="00717EFC"/>
    <w:rsid w:val="007208B5"/>
    <w:rsid w:val="00720A92"/>
    <w:rsid w:val="00720D57"/>
    <w:rsid w:val="007210D0"/>
    <w:rsid w:val="00721296"/>
    <w:rsid w:val="00721692"/>
    <w:rsid w:val="00722981"/>
    <w:rsid w:val="00722CBE"/>
    <w:rsid w:val="00722E46"/>
    <w:rsid w:val="0072347A"/>
    <w:rsid w:val="007235C5"/>
    <w:rsid w:val="00723BD5"/>
    <w:rsid w:val="00723ED1"/>
    <w:rsid w:val="00724147"/>
    <w:rsid w:val="00724563"/>
    <w:rsid w:val="00724BEC"/>
    <w:rsid w:val="0072522D"/>
    <w:rsid w:val="00725552"/>
    <w:rsid w:val="00725A51"/>
    <w:rsid w:val="00725D04"/>
    <w:rsid w:val="00725F51"/>
    <w:rsid w:val="00726154"/>
    <w:rsid w:val="0072687D"/>
    <w:rsid w:val="00726908"/>
    <w:rsid w:val="00726BB9"/>
    <w:rsid w:val="00726D34"/>
    <w:rsid w:val="00726FC6"/>
    <w:rsid w:val="00727AC3"/>
    <w:rsid w:val="00727F96"/>
    <w:rsid w:val="00730387"/>
    <w:rsid w:val="0073098D"/>
    <w:rsid w:val="00730EF9"/>
    <w:rsid w:val="00731331"/>
    <w:rsid w:val="00731377"/>
    <w:rsid w:val="0073138A"/>
    <w:rsid w:val="0073200C"/>
    <w:rsid w:val="0073254B"/>
    <w:rsid w:val="00732575"/>
    <w:rsid w:val="007325EE"/>
    <w:rsid w:val="00732664"/>
    <w:rsid w:val="007328EE"/>
    <w:rsid w:val="00732B98"/>
    <w:rsid w:val="00732BE3"/>
    <w:rsid w:val="007330E9"/>
    <w:rsid w:val="007335D2"/>
    <w:rsid w:val="00733897"/>
    <w:rsid w:val="00734317"/>
    <w:rsid w:val="007345EE"/>
    <w:rsid w:val="00734A54"/>
    <w:rsid w:val="00735040"/>
    <w:rsid w:val="00735058"/>
    <w:rsid w:val="007355A2"/>
    <w:rsid w:val="007360B1"/>
    <w:rsid w:val="00736108"/>
    <w:rsid w:val="0073695B"/>
    <w:rsid w:val="007370E7"/>
    <w:rsid w:val="007372EA"/>
    <w:rsid w:val="007372F7"/>
    <w:rsid w:val="007373AB"/>
    <w:rsid w:val="00737402"/>
    <w:rsid w:val="007374EF"/>
    <w:rsid w:val="00737996"/>
    <w:rsid w:val="00737A23"/>
    <w:rsid w:val="00737E42"/>
    <w:rsid w:val="00737F8C"/>
    <w:rsid w:val="00740221"/>
    <w:rsid w:val="00740242"/>
    <w:rsid w:val="00740779"/>
    <w:rsid w:val="00740985"/>
    <w:rsid w:val="007409A6"/>
    <w:rsid w:val="00740DBF"/>
    <w:rsid w:val="00741338"/>
    <w:rsid w:val="0074191F"/>
    <w:rsid w:val="00741974"/>
    <w:rsid w:val="00741A17"/>
    <w:rsid w:val="00741B84"/>
    <w:rsid w:val="00741F22"/>
    <w:rsid w:val="007420D5"/>
    <w:rsid w:val="007421A8"/>
    <w:rsid w:val="007425A0"/>
    <w:rsid w:val="007425B3"/>
    <w:rsid w:val="00742C27"/>
    <w:rsid w:val="00742D45"/>
    <w:rsid w:val="00742EE5"/>
    <w:rsid w:val="00742F51"/>
    <w:rsid w:val="007431A1"/>
    <w:rsid w:val="007434DC"/>
    <w:rsid w:val="00743525"/>
    <w:rsid w:val="00743B82"/>
    <w:rsid w:val="00743B9E"/>
    <w:rsid w:val="00743C4A"/>
    <w:rsid w:val="00743C84"/>
    <w:rsid w:val="0074410F"/>
    <w:rsid w:val="0074414C"/>
    <w:rsid w:val="00744C54"/>
    <w:rsid w:val="00744F1A"/>
    <w:rsid w:val="00745238"/>
    <w:rsid w:val="00745337"/>
    <w:rsid w:val="0074539C"/>
    <w:rsid w:val="007453A8"/>
    <w:rsid w:val="00745B01"/>
    <w:rsid w:val="00745F54"/>
    <w:rsid w:val="00745F81"/>
    <w:rsid w:val="00745FC6"/>
    <w:rsid w:val="00746009"/>
    <w:rsid w:val="00746020"/>
    <w:rsid w:val="00747086"/>
    <w:rsid w:val="00747199"/>
    <w:rsid w:val="007472E6"/>
    <w:rsid w:val="007474FF"/>
    <w:rsid w:val="00747BE4"/>
    <w:rsid w:val="007501CE"/>
    <w:rsid w:val="0075068D"/>
    <w:rsid w:val="0075098F"/>
    <w:rsid w:val="00750AD8"/>
    <w:rsid w:val="00750FB3"/>
    <w:rsid w:val="00750FDB"/>
    <w:rsid w:val="00751155"/>
    <w:rsid w:val="00751AFC"/>
    <w:rsid w:val="00752040"/>
    <w:rsid w:val="007522D9"/>
    <w:rsid w:val="00752715"/>
    <w:rsid w:val="007529AD"/>
    <w:rsid w:val="00752A00"/>
    <w:rsid w:val="007531BF"/>
    <w:rsid w:val="0075387F"/>
    <w:rsid w:val="007540A3"/>
    <w:rsid w:val="00754ECD"/>
    <w:rsid w:val="00754FB6"/>
    <w:rsid w:val="00755314"/>
    <w:rsid w:val="007553B0"/>
    <w:rsid w:val="007556F7"/>
    <w:rsid w:val="00755CF2"/>
    <w:rsid w:val="007561B2"/>
    <w:rsid w:val="007564FF"/>
    <w:rsid w:val="0075656B"/>
    <w:rsid w:val="007565BF"/>
    <w:rsid w:val="0075684D"/>
    <w:rsid w:val="00756CDB"/>
    <w:rsid w:val="00756EDB"/>
    <w:rsid w:val="007573EC"/>
    <w:rsid w:val="00757D04"/>
    <w:rsid w:val="00757D13"/>
    <w:rsid w:val="00757D1E"/>
    <w:rsid w:val="00757FCA"/>
    <w:rsid w:val="0076012D"/>
    <w:rsid w:val="00760D45"/>
    <w:rsid w:val="00760F92"/>
    <w:rsid w:val="007610B8"/>
    <w:rsid w:val="007613CD"/>
    <w:rsid w:val="00761769"/>
    <w:rsid w:val="0076222C"/>
    <w:rsid w:val="0076234A"/>
    <w:rsid w:val="0076286B"/>
    <w:rsid w:val="00762DFE"/>
    <w:rsid w:val="00762FB9"/>
    <w:rsid w:val="0076333C"/>
    <w:rsid w:val="007634CE"/>
    <w:rsid w:val="00763CBF"/>
    <w:rsid w:val="00764CA6"/>
    <w:rsid w:val="00764D65"/>
    <w:rsid w:val="007652C3"/>
    <w:rsid w:val="007658CD"/>
    <w:rsid w:val="00766846"/>
    <w:rsid w:val="00766BD5"/>
    <w:rsid w:val="00767728"/>
    <w:rsid w:val="00767845"/>
    <w:rsid w:val="00767DB8"/>
    <w:rsid w:val="00767E72"/>
    <w:rsid w:val="0077036C"/>
    <w:rsid w:val="007703D0"/>
    <w:rsid w:val="007703FA"/>
    <w:rsid w:val="007705C4"/>
    <w:rsid w:val="00770626"/>
    <w:rsid w:val="00770819"/>
    <w:rsid w:val="00770896"/>
    <w:rsid w:val="00771200"/>
    <w:rsid w:val="00771441"/>
    <w:rsid w:val="00771A27"/>
    <w:rsid w:val="00772285"/>
    <w:rsid w:val="00772428"/>
    <w:rsid w:val="007725F6"/>
    <w:rsid w:val="0077265E"/>
    <w:rsid w:val="0077274E"/>
    <w:rsid w:val="00772A65"/>
    <w:rsid w:val="00772FC5"/>
    <w:rsid w:val="0077327C"/>
    <w:rsid w:val="00773389"/>
    <w:rsid w:val="007733D5"/>
    <w:rsid w:val="00773796"/>
    <w:rsid w:val="00773E8D"/>
    <w:rsid w:val="00773FEF"/>
    <w:rsid w:val="007742F3"/>
    <w:rsid w:val="007743EC"/>
    <w:rsid w:val="007743F1"/>
    <w:rsid w:val="00774D7E"/>
    <w:rsid w:val="00775267"/>
    <w:rsid w:val="00775361"/>
    <w:rsid w:val="007755D5"/>
    <w:rsid w:val="007755F5"/>
    <w:rsid w:val="0077633D"/>
    <w:rsid w:val="0077673A"/>
    <w:rsid w:val="00776840"/>
    <w:rsid w:val="007768EB"/>
    <w:rsid w:val="0077693A"/>
    <w:rsid w:val="00776D0D"/>
    <w:rsid w:val="00776DA5"/>
    <w:rsid w:val="00776FA3"/>
    <w:rsid w:val="007770BB"/>
    <w:rsid w:val="007779BD"/>
    <w:rsid w:val="00777CBD"/>
    <w:rsid w:val="00777D04"/>
    <w:rsid w:val="007803E7"/>
    <w:rsid w:val="00780BDC"/>
    <w:rsid w:val="00780FD4"/>
    <w:rsid w:val="007811B2"/>
    <w:rsid w:val="0078137F"/>
    <w:rsid w:val="0078195B"/>
    <w:rsid w:val="00781AB1"/>
    <w:rsid w:val="007822D6"/>
    <w:rsid w:val="007826AD"/>
    <w:rsid w:val="00782D44"/>
    <w:rsid w:val="00782DFD"/>
    <w:rsid w:val="00782EF9"/>
    <w:rsid w:val="00783788"/>
    <w:rsid w:val="007837DA"/>
    <w:rsid w:val="00783F6C"/>
    <w:rsid w:val="00783F86"/>
    <w:rsid w:val="00784247"/>
    <w:rsid w:val="007842F0"/>
    <w:rsid w:val="007842F4"/>
    <w:rsid w:val="00784399"/>
    <w:rsid w:val="007844E3"/>
    <w:rsid w:val="0078455A"/>
    <w:rsid w:val="007846BB"/>
    <w:rsid w:val="007846E1"/>
    <w:rsid w:val="00784A25"/>
    <w:rsid w:val="00784BD6"/>
    <w:rsid w:val="00784E1C"/>
    <w:rsid w:val="00785046"/>
    <w:rsid w:val="007851A7"/>
    <w:rsid w:val="00785C84"/>
    <w:rsid w:val="00785E44"/>
    <w:rsid w:val="00786458"/>
    <w:rsid w:val="00786586"/>
    <w:rsid w:val="007866AF"/>
    <w:rsid w:val="00786777"/>
    <w:rsid w:val="00786811"/>
    <w:rsid w:val="00786953"/>
    <w:rsid w:val="00786D56"/>
    <w:rsid w:val="00786E92"/>
    <w:rsid w:val="007874EF"/>
    <w:rsid w:val="00787802"/>
    <w:rsid w:val="00787E25"/>
    <w:rsid w:val="00787E6D"/>
    <w:rsid w:val="00787F98"/>
    <w:rsid w:val="00790056"/>
    <w:rsid w:val="0079113C"/>
    <w:rsid w:val="007913AF"/>
    <w:rsid w:val="007915DB"/>
    <w:rsid w:val="00791DDB"/>
    <w:rsid w:val="00791EA4"/>
    <w:rsid w:val="00791FB2"/>
    <w:rsid w:val="007921F0"/>
    <w:rsid w:val="00792634"/>
    <w:rsid w:val="0079285A"/>
    <w:rsid w:val="00792A1F"/>
    <w:rsid w:val="00792D85"/>
    <w:rsid w:val="00792F12"/>
    <w:rsid w:val="00792F97"/>
    <w:rsid w:val="00793C01"/>
    <w:rsid w:val="00794053"/>
    <w:rsid w:val="007944D1"/>
    <w:rsid w:val="00794629"/>
    <w:rsid w:val="00794673"/>
    <w:rsid w:val="00794C58"/>
    <w:rsid w:val="0079506D"/>
    <w:rsid w:val="007952DC"/>
    <w:rsid w:val="00795768"/>
    <w:rsid w:val="00796186"/>
    <w:rsid w:val="00796B84"/>
    <w:rsid w:val="00796F86"/>
    <w:rsid w:val="00797178"/>
    <w:rsid w:val="00797913"/>
    <w:rsid w:val="00797CC5"/>
    <w:rsid w:val="007A0000"/>
    <w:rsid w:val="007A0141"/>
    <w:rsid w:val="007A08F5"/>
    <w:rsid w:val="007A0B4C"/>
    <w:rsid w:val="007A0EA7"/>
    <w:rsid w:val="007A124B"/>
    <w:rsid w:val="007A3093"/>
    <w:rsid w:val="007A3B3E"/>
    <w:rsid w:val="007A4090"/>
    <w:rsid w:val="007A4419"/>
    <w:rsid w:val="007A4B86"/>
    <w:rsid w:val="007A519D"/>
    <w:rsid w:val="007A52C9"/>
    <w:rsid w:val="007A574E"/>
    <w:rsid w:val="007A5A2B"/>
    <w:rsid w:val="007A5A56"/>
    <w:rsid w:val="007A5A79"/>
    <w:rsid w:val="007A5CED"/>
    <w:rsid w:val="007A5E08"/>
    <w:rsid w:val="007A5F1A"/>
    <w:rsid w:val="007A62D8"/>
    <w:rsid w:val="007A67CE"/>
    <w:rsid w:val="007A6999"/>
    <w:rsid w:val="007A6DB6"/>
    <w:rsid w:val="007A6E90"/>
    <w:rsid w:val="007A7238"/>
    <w:rsid w:val="007A726E"/>
    <w:rsid w:val="007A727A"/>
    <w:rsid w:val="007A7429"/>
    <w:rsid w:val="007A7BA1"/>
    <w:rsid w:val="007A7E00"/>
    <w:rsid w:val="007A7EE8"/>
    <w:rsid w:val="007B024D"/>
    <w:rsid w:val="007B0541"/>
    <w:rsid w:val="007B08B5"/>
    <w:rsid w:val="007B08F5"/>
    <w:rsid w:val="007B0BD0"/>
    <w:rsid w:val="007B0E46"/>
    <w:rsid w:val="007B124C"/>
    <w:rsid w:val="007B12E6"/>
    <w:rsid w:val="007B1453"/>
    <w:rsid w:val="007B1596"/>
    <w:rsid w:val="007B1C1C"/>
    <w:rsid w:val="007B1C26"/>
    <w:rsid w:val="007B2038"/>
    <w:rsid w:val="007B2189"/>
    <w:rsid w:val="007B2451"/>
    <w:rsid w:val="007B2627"/>
    <w:rsid w:val="007B2C8B"/>
    <w:rsid w:val="007B2CCF"/>
    <w:rsid w:val="007B2D92"/>
    <w:rsid w:val="007B2F4F"/>
    <w:rsid w:val="007B30A2"/>
    <w:rsid w:val="007B36D0"/>
    <w:rsid w:val="007B37C3"/>
    <w:rsid w:val="007B3AD9"/>
    <w:rsid w:val="007B434B"/>
    <w:rsid w:val="007B46EE"/>
    <w:rsid w:val="007B4742"/>
    <w:rsid w:val="007B4AD3"/>
    <w:rsid w:val="007B518A"/>
    <w:rsid w:val="007B552D"/>
    <w:rsid w:val="007B568F"/>
    <w:rsid w:val="007B570C"/>
    <w:rsid w:val="007B5745"/>
    <w:rsid w:val="007B5869"/>
    <w:rsid w:val="007B5A4D"/>
    <w:rsid w:val="007B5A84"/>
    <w:rsid w:val="007B5E9B"/>
    <w:rsid w:val="007B673F"/>
    <w:rsid w:val="007B6A8F"/>
    <w:rsid w:val="007B6D48"/>
    <w:rsid w:val="007B6F7B"/>
    <w:rsid w:val="007B715D"/>
    <w:rsid w:val="007B741D"/>
    <w:rsid w:val="007B769D"/>
    <w:rsid w:val="007B7962"/>
    <w:rsid w:val="007B79FF"/>
    <w:rsid w:val="007B7A4C"/>
    <w:rsid w:val="007B7CB2"/>
    <w:rsid w:val="007B7D68"/>
    <w:rsid w:val="007C02F4"/>
    <w:rsid w:val="007C06EA"/>
    <w:rsid w:val="007C07FF"/>
    <w:rsid w:val="007C0AFE"/>
    <w:rsid w:val="007C0BF0"/>
    <w:rsid w:val="007C0EE3"/>
    <w:rsid w:val="007C0FCB"/>
    <w:rsid w:val="007C1273"/>
    <w:rsid w:val="007C1574"/>
    <w:rsid w:val="007C16BB"/>
    <w:rsid w:val="007C1996"/>
    <w:rsid w:val="007C1C94"/>
    <w:rsid w:val="007C1DAB"/>
    <w:rsid w:val="007C2608"/>
    <w:rsid w:val="007C2718"/>
    <w:rsid w:val="007C28CD"/>
    <w:rsid w:val="007C2B7F"/>
    <w:rsid w:val="007C2ECB"/>
    <w:rsid w:val="007C3023"/>
    <w:rsid w:val="007C356F"/>
    <w:rsid w:val="007C3628"/>
    <w:rsid w:val="007C3CA7"/>
    <w:rsid w:val="007C4A1C"/>
    <w:rsid w:val="007C4A65"/>
    <w:rsid w:val="007C4E0B"/>
    <w:rsid w:val="007C4F70"/>
    <w:rsid w:val="007C587B"/>
    <w:rsid w:val="007C5912"/>
    <w:rsid w:val="007C5997"/>
    <w:rsid w:val="007C5F3C"/>
    <w:rsid w:val="007C6084"/>
    <w:rsid w:val="007C6156"/>
    <w:rsid w:val="007C64BB"/>
    <w:rsid w:val="007C68E2"/>
    <w:rsid w:val="007C6A47"/>
    <w:rsid w:val="007C6C59"/>
    <w:rsid w:val="007C7F12"/>
    <w:rsid w:val="007D0290"/>
    <w:rsid w:val="007D0456"/>
    <w:rsid w:val="007D0B7B"/>
    <w:rsid w:val="007D113F"/>
    <w:rsid w:val="007D1198"/>
    <w:rsid w:val="007D11F8"/>
    <w:rsid w:val="007D13A1"/>
    <w:rsid w:val="007D1C43"/>
    <w:rsid w:val="007D201D"/>
    <w:rsid w:val="007D25D4"/>
    <w:rsid w:val="007D2D54"/>
    <w:rsid w:val="007D2F42"/>
    <w:rsid w:val="007D3232"/>
    <w:rsid w:val="007D3695"/>
    <w:rsid w:val="007D36C0"/>
    <w:rsid w:val="007D36CF"/>
    <w:rsid w:val="007D3851"/>
    <w:rsid w:val="007D3CAC"/>
    <w:rsid w:val="007D4527"/>
    <w:rsid w:val="007D4745"/>
    <w:rsid w:val="007D49EC"/>
    <w:rsid w:val="007D4C3E"/>
    <w:rsid w:val="007D4F95"/>
    <w:rsid w:val="007D5132"/>
    <w:rsid w:val="007D5489"/>
    <w:rsid w:val="007D562B"/>
    <w:rsid w:val="007D5AF4"/>
    <w:rsid w:val="007D63BF"/>
    <w:rsid w:val="007D63EC"/>
    <w:rsid w:val="007D688F"/>
    <w:rsid w:val="007D691A"/>
    <w:rsid w:val="007D7413"/>
    <w:rsid w:val="007D7419"/>
    <w:rsid w:val="007D7A6F"/>
    <w:rsid w:val="007D7E53"/>
    <w:rsid w:val="007D7F92"/>
    <w:rsid w:val="007E018F"/>
    <w:rsid w:val="007E01C8"/>
    <w:rsid w:val="007E0319"/>
    <w:rsid w:val="007E0548"/>
    <w:rsid w:val="007E06E6"/>
    <w:rsid w:val="007E07D0"/>
    <w:rsid w:val="007E07F9"/>
    <w:rsid w:val="007E0ABF"/>
    <w:rsid w:val="007E0EEB"/>
    <w:rsid w:val="007E0F4C"/>
    <w:rsid w:val="007E104C"/>
    <w:rsid w:val="007E1145"/>
    <w:rsid w:val="007E133A"/>
    <w:rsid w:val="007E16ED"/>
    <w:rsid w:val="007E1770"/>
    <w:rsid w:val="007E1DF9"/>
    <w:rsid w:val="007E2301"/>
    <w:rsid w:val="007E2C5D"/>
    <w:rsid w:val="007E2E27"/>
    <w:rsid w:val="007E3432"/>
    <w:rsid w:val="007E34AA"/>
    <w:rsid w:val="007E3609"/>
    <w:rsid w:val="007E3D84"/>
    <w:rsid w:val="007E4026"/>
    <w:rsid w:val="007E40C8"/>
    <w:rsid w:val="007E42A5"/>
    <w:rsid w:val="007E4517"/>
    <w:rsid w:val="007E4A6E"/>
    <w:rsid w:val="007E53A3"/>
    <w:rsid w:val="007E54BC"/>
    <w:rsid w:val="007E5B1E"/>
    <w:rsid w:val="007E5C7B"/>
    <w:rsid w:val="007E6156"/>
    <w:rsid w:val="007E67FF"/>
    <w:rsid w:val="007E694A"/>
    <w:rsid w:val="007E6DB5"/>
    <w:rsid w:val="007E72A5"/>
    <w:rsid w:val="007E74E4"/>
    <w:rsid w:val="007E75A7"/>
    <w:rsid w:val="007E78D9"/>
    <w:rsid w:val="007E7C82"/>
    <w:rsid w:val="007F0018"/>
    <w:rsid w:val="007F0297"/>
    <w:rsid w:val="007F02A1"/>
    <w:rsid w:val="007F09F0"/>
    <w:rsid w:val="007F0D6A"/>
    <w:rsid w:val="007F0F20"/>
    <w:rsid w:val="007F0FB9"/>
    <w:rsid w:val="007F1163"/>
    <w:rsid w:val="007F1165"/>
    <w:rsid w:val="007F1D5E"/>
    <w:rsid w:val="007F22E0"/>
    <w:rsid w:val="007F25F4"/>
    <w:rsid w:val="007F262E"/>
    <w:rsid w:val="007F2B6E"/>
    <w:rsid w:val="007F2C06"/>
    <w:rsid w:val="007F2E0C"/>
    <w:rsid w:val="007F2E5B"/>
    <w:rsid w:val="007F336A"/>
    <w:rsid w:val="007F33C7"/>
    <w:rsid w:val="007F37F8"/>
    <w:rsid w:val="007F3B32"/>
    <w:rsid w:val="007F3DC2"/>
    <w:rsid w:val="007F3FFA"/>
    <w:rsid w:val="007F4838"/>
    <w:rsid w:val="007F48A0"/>
    <w:rsid w:val="007F49B6"/>
    <w:rsid w:val="007F4CEE"/>
    <w:rsid w:val="007F4E91"/>
    <w:rsid w:val="007F5219"/>
    <w:rsid w:val="007F52CF"/>
    <w:rsid w:val="007F56A7"/>
    <w:rsid w:val="007F5BA2"/>
    <w:rsid w:val="007F5DCD"/>
    <w:rsid w:val="007F5FB9"/>
    <w:rsid w:val="007F6392"/>
    <w:rsid w:val="007F657D"/>
    <w:rsid w:val="007F6726"/>
    <w:rsid w:val="007F69CC"/>
    <w:rsid w:val="007F6B05"/>
    <w:rsid w:val="007F72B5"/>
    <w:rsid w:val="007F7356"/>
    <w:rsid w:val="007F759E"/>
    <w:rsid w:val="007F78BF"/>
    <w:rsid w:val="007F7AF9"/>
    <w:rsid w:val="007F7BFF"/>
    <w:rsid w:val="007F7C4F"/>
    <w:rsid w:val="007F7D3B"/>
    <w:rsid w:val="0080067A"/>
    <w:rsid w:val="008008D8"/>
    <w:rsid w:val="00800B8F"/>
    <w:rsid w:val="00800C53"/>
    <w:rsid w:val="0080119F"/>
    <w:rsid w:val="00801827"/>
    <w:rsid w:val="00801849"/>
    <w:rsid w:val="0080199C"/>
    <w:rsid w:val="00802292"/>
    <w:rsid w:val="008024DC"/>
    <w:rsid w:val="00802A12"/>
    <w:rsid w:val="00802E80"/>
    <w:rsid w:val="00802EC1"/>
    <w:rsid w:val="00802FAF"/>
    <w:rsid w:val="0080329F"/>
    <w:rsid w:val="00803991"/>
    <w:rsid w:val="0080399B"/>
    <w:rsid w:val="00803E9B"/>
    <w:rsid w:val="00804194"/>
    <w:rsid w:val="00804453"/>
    <w:rsid w:val="0080464E"/>
    <w:rsid w:val="00804722"/>
    <w:rsid w:val="00804BFC"/>
    <w:rsid w:val="00804CC9"/>
    <w:rsid w:val="00805303"/>
    <w:rsid w:val="008054F2"/>
    <w:rsid w:val="00805552"/>
    <w:rsid w:val="0080571E"/>
    <w:rsid w:val="0080592E"/>
    <w:rsid w:val="0080597F"/>
    <w:rsid w:val="00805BA0"/>
    <w:rsid w:val="00805CC3"/>
    <w:rsid w:val="00805DD4"/>
    <w:rsid w:val="00805F97"/>
    <w:rsid w:val="00806160"/>
    <w:rsid w:val="008069B7"/>
    <w:rsid w:val="00806A17"/>
    <w:rsid w:val="00806B70"/>
    <w:rsid w:val="00806E8D"/>
    <w:rsid w:val="00806F26"/>
    <w:rsid w:val="00806FA2"/>
    <w:rsid w:val="008070B6"/>
    <w:rsid w:val="008071E9"/>
    <w:rsid w:val="008072B2"/>
    <w:rsid w:val="00807435"/>
    <w:rsid w:val="00807982"/>
    <w:rsid w:val="00807D27"/>
    <w:rsid w:val="00807D79"/>
    <w:rsid w:val="00807DD0"/>
    <w:rsid w:val="008100CF"/>
    <w:rsid w:val="00810435"/>
    <w:rsid w:val="0081062B"/>
    <w:rsid w:val="008106FA"/>
    <w:rsid w:val="00810B93"/>
    <w:rsid w:val="0081197C"/>
    <w:rsid w:val="00811F10"/>
    <w:rsid w:val="00811FB6"/>
    <w:rsid w:val="008120A6"/>
    <w:rsid w:val="00812116"/>
    <w:rsid w:val="00812F6F"/>
    <w:rsid w:val="00813475"/>
    <w:rsid w:val="008135A2"/>
    <w:rsid w:val="00813602"/>
    <w:rsid w:val="0081364B"/>
    <w:rsid w:val="00813A20"/>
    <w:rsid w:val="008141C8"/>
    <w:rsid w:val="0081431E"/>
    <w:rsid w:val="00814890"/>
    <w:rsid w:val="00814DA6"/>
    <w:rsid w:val="0081535F"/>
    <w:rsid w:val="00815768"/>
    <w:rsid w:val="00815E59"/>
    <w:rsid w:val="008161C1"/>
    <w:rsid w:val="0081655B"/>
    <w:rsid w:val="00816861"/>
    <w:rsid w:val="00816869"/>
    <w:rsid w:val="008201C7"/>
    <w:rsid w:val="00820319"/>
    <w:rsid w:val="008205D2"/>
    <w:rsid w:val="008207BD"/>
    <w:rsid w:val="00820B5D"/>
    <w:rsid w:val="00821465"/>
    <w:rsid w:val="008218AA"/>
    <w:rsid w:val="00821E9B"/>
    <w:rsid w:val="008222FF"/>
    <w:rsid w:val="00822894"/>
    <w:rsid w:val="00822A12"/>
    <w:rsid w:val="00822BB9"/>
    <w:rsid w:val="008233EA"/>
    <w:rsid w:val="00823706"/>
    <w:rsid w:val="00823A08"/>
    <w:rsid w:val="00823C44"/>
    <w:rsid w:val="00823D71"/>
    <w:rsid w:val="00823F10"/>
    <w:rsid w:val="008248CD"/>
    <w:rsid w:val="00824C63"/>
    <w:rsid w:val="008254BC"/>
    <w:rsid w:val="00826141"/>
    <w:rsid w:val="0082649E"/>
    <w:rsid w:val="00826640"/>
    <w:rsid w:val="00826845"/>
    <w:rsid w:val="00826D8B"/>
    <w:rsid w:val="008274B9"/>
    <w:rsid w:val="008276F2"/>
    <w:rsid w:val="0082774E"/>
    <w:rsid w:val="008278CC"/>
    <w:rsid w:val="00827C89"/>
    <w:rsid w:val="008302A5"/>
    <w:rsid w:val="00830CF1"/>
    <w:rsid w:val="008311DD"/>
    <w:rsid w:val="00831576"/>
    <w:rsid w:val="0083159C"/>
    <w:rsid w:val="008316F9"/>
    <w:rsid w:val="00831848"/>
    <w:rsid w:val="00831CC9"/>
    <w:rsid w:val="00832257"/>
    <w:rsid w:val="0083257B"/>
    <w:rsid w:val="008326D6"/>
    <w:rsid w:val="0083296D"/>
    <w:rsid w:val="008329FF"/>
    <w:rsid w:val="00832BB2"/>
    <w:rsid w:val="00833001"/>
    <w:rsid w:val="008335C5"/>
    <w:rsid w:val="008338B3"/>
    <w:rsid w:val="00833A8B"/>
    <w:rsid w:val="00833B59"/>
    <w:rsid w:val="00833CFC"/>
    <w:rsid w:val="00833F02"/>
    <w:rsid w:val="0083400D"/>
    <w:rsid w:val="008345EA"/>
    <w:rsid w:val="008354B1"/>
    <w:rsid w:val="00835C63"/>
    <w:rsid w:val="00835F7A"/>
    <w:rsid w:val="00836374"/>
    <w:rsid w:val="00836589"/>
    <w:rsid w:val="008365A1"/>
    <w:rsid w:val="0083667E"/>
    <w:rsid w:val="00836BD9"/>
    <w:rsid w:val="00836C49"/>
    <w:rsid w:val="00836CF9"/>
    <w:rsid w:val="00837A37"/>
    <w:rsid w:val="00837BF0"/>
    <w:rsid w:val="00837C7D"/>
    <w:rsid w:val="00837CAB"/>
    <w:rsid w:val="00837E7C"/>
    <w:rsid w:val="00840141"/>
    <w:rsid w:val="008403F4"/>
    <w:rsid w:val="00840A13"/>
    <w:rsid w:val="00840A92"/>
    <w:rsid w:val="008411BE"/>
    <w:rsid w:val="00841573"/>
    <w:rsid w:val="00841CDF"/>
    <w:rsid w:val="00842024"/>
    <w:rsid w:val="0084209A"/>
    <w:rsid w:val="00842581"/>
    <w:rsid w:val="008425F1"/>
    <w:rsid w:val="008426ED"/>
    <w:rsid w:val="008427E5"/>
    <w:rsid w:val="008428AC"/>
    <w:rsid w:val="008429D5"/>
    <w:rsid w:val="00843167"/>
    <w:rsid w:val="008432C1"/>
    <w:rsid w:val="00843602"/>
    <w:rsid w:val="00843665"/>
    <w:rsid w:val="00843773"/>
    <w:rsid w:val="008437A6"/>
    <w:rsid w:val="00843D38"/>
    <w:rsid w:val="00843E8D"/>
    <w:rsid w:val="008441FE"/>
    <w:rsid w:val="0084429C"/>
    <w:rsid w:val="00844C01"/>
    <w:rsid w:val="00844E75"/>
    <w:rsid w:val="00844EA3"/>
    <w:rsid w:val="00845082"/>
    <w:rsid w:val="008450B9"/>
    <w:rsid w:val="00845261"/>
    <w:rsid w:val="00845FA4"/>
    <w:rsid w:val="0084602A"/>
    <w:rsid w:val="008461D8"/>
    <w:rsid w:val="00846598"/>
    <w:rsid w:val="008465BB"/>
    <w:rsid w:val="008466AF"/>
    <w:rsid w:val="008469FC"/>
    <w:rsid w:val="00846AE2"/>
    <w:rsid w:val="00846D21"/>
    <w:rsid w:val="008470C0"/>
    <w:rsid w:val="008471A8"/>
    <w:rsid w:val="00847320"/>
    <w:rsid w:val="00847509"/>
    <w:rsid w:val="00847D36"/>
    <w:rsid w:val="00847EF8"/>
    <w:rsid w:val="00850047"/>
    <w:rsid w:val="008504B0"/>
    <w:rsid w:val="008504FB"/>
    <w:rsid w:val="00850BE2"/>
    <w:rsid w:val="00851459"/>
    <w:rsid w:val="008515C3"/>
    <w:rsid w:val="00851BA1"/>
    <w:rsid w:val="008521F9"/>
    <w:rsid w:val="00852371"/>
    <w:rsid w:val="00852931"/>
    <w:rsid w:val="00852CDB"/>
    <w:rsid w:val="00852E28"/>
    <w:rsid w:val="00852E51"/>
    <w:rsid w:val="00852F72"/>
    <w:rsid w:val="0085312A"/>
    <w:rsid w:val="00853941"/>
    <w:rsid w:val="00854640"/>
    <w:rsid w:val="008547CA"/>
    <w:rsid w:val="00854F1F"/>
    <w:rsid w:val="008550EB"/>
    <w:rsid w:val="00855794"/>
    <w:rsid w:val="00855868"/>
    <w:rsid w:val="008558C1"/>
    <w:rsid w:val="00855FCA"/>
    <w:rsid w:val="008561FD"/>
    <w:rsid w:val="00856772"/>
    <w:rsid w:val="00856C38"/>
    <w:rsid w:val="00856E91"/>
    <w:rsid w:val="0085727D"/>
    <w:rsid w:val="00857306"/>
    <w:rsid w:val="00857B95"/>
    <w:rsid w:val="00857DC7"/>
    <w:rsid w:val="00857FB5"/>
    <w:rsid w:val="00860088"/>
    <w:rsid w:val="008601B1"/>
    <w:rsid w:val="0086024B"/>
    <w:rsid w:val="00860A90"/>
    <w:rsid w:val="00860ADC"/>
    <w:rsid w:val="00860B35"/>
    <w:rsid w:val="00861129"/>
    <w:rsid w:val="008612E2"/>
    <w:rsid w:val="00861356"/>
    <w:rsid w:val="0086236A"/>
    <w:rsid w:val="00862562"/>
    <w:rsid w:val="008626C6"/>
    <w:rsid w:val="008627AF"/>
    <w:rsid w:val="00862A42"/>
    <w:rsid w:val="00862CB7"/>
    <w:rsid w:val="0086305B"/>
    <w:rsid w:val="00863124"/>
    <w:rsid w:val="008638B4"/>
    <w:rsid w:val="008639AC"/>
    <w:rsid w:val="00863D80"/>
    <w:rsid w:val="00863FE9"/>
    <w:rsid w:val="008641E0"/>
    <w:rsid w:val="0086453F"/>
    <w:rsid w:val="008649BA"/>
    <w:rsid w:val="00864A20"/>
    <w:rsid w:val="00864B99"/>
    <w:rsid w:val="00864CC8"/>
    <w:rsid w:val="00864DF4"/>
    <w:rsid w:val="008652AE"/>
    <w:rsid w:val="0086552E"/>
    <w:rsid w:val="00865E65"/>
    <w:rsid w:val="008661E1"/>
    <w:rsid w:val="008664AE"/>
    <w:rsid w:val="0086663A"/>
    <w:rsid w:val="00866732"/>
    <w:rsid w:val="00866D3F"/>
    <w:rsid w:val="00866FF4"/>
    <w:rsid w:val="00867572"/>
    <w:rsid w:val="0086795C"/>
    <w:rsid w:val="00867BF2"/>
    <w:rsid w:val="00867C28"/>
    <w:rsid w:val="00870159"/>
    <w:rsid w:val="0087027A"/>
    <w:rsid w:val="0087089A"/>
    <w:rsid w:val="00870974"/>
    <w:rsid w:val="00870B0D"/>
    <w:rsid w:val="00870CA6"/>
    <w:rsid w:val="00871021"/>
    <w:rsid w:val="008716C9"/>
    <w:rsid w:val="0087180E"/>
    <w:rsid w:val="00871924"/>
    <w:rsid w:val="00871DE7"/>
    <w:rsid w:val="00871E00"/>
    <w:rsid w:val="00871EB0"/>
    <w:rsid w:val="00872139"/>
    <w:rsid w:val="008721C7"/>
    <w:rsid w:val="008721F8"/>
    <w:rsid w:val="00872650"/>
    <w:rsid w:val="0087295C"/>
    <w:rsid w:val="00872BD2"/>
    <w:rsid w:val="00872BF1"/>
    <w:rsid w:val="00873069"/>
    <w:rsid w:val="00873414"/>
    <w:rsid w:val="008734C2"/>
    <w:rsid w:val="00873635"/>
    <w:rsid w:val="008736D7"/>
    <w:rsid w:val="0087384E"/>
    <w:rsid w:val="008738D2"/>
    <w:rsid w:val="00873A68"/>
    <w:rsid w:val="00873ABF"/>
    <w:rsid w:val="00874BEE"/>
    <w:rsid w:val="00875031"/>
    <w:rsid w:val="008753EB"/>
    <w:rsid w:val="008764BE"/>
    <w:rsid w:val="00876695"/>
    <w:rsid w:val="00876731"/>
    <w:rsid w:val="00876BC2"/>
    <w:rsid w:val="00877C54"/>
    <w:rsid w:val="00877CB3"/>
    <w:rsid w:val="00877D9D"/>
    <w:rsid w:val="00877DE3"/>
    <w:rsid w:val="008800AF"/>
    <w:rsid w:val="00880225"/>
    <w:rsid w:val="00880426"/>
    <w:rsid w:val="008807F6"/>
    <w:rsid w:val="00880EA1"/>
    <w:rsid w:val="0088175A"/>
    <w:rsid w:val="008819C4"/>
    <w:rsid w:val="00881F40"/>
    <w:rsid w:val="008824B4"/>
    <w:rsid w:val="00882796"/>
    <w:rsid w:val="008827D9"/>
    <w:rsid w:val="00882CD9"/>
    <w:rsid w:val="00882FA9"/>
    <w:rsid w:val="00883533"/>
    <w:rsid w:val="008841C7"/>
    <w:rsid w:val="00884543"/>
    <w:rsid w:val="008845C3"/>
    <w:rsid w:val="008850D3"/>
    <w:rsid w:val="008850E4"/>
    <w:rsid w:val="00885186"/>
    <w:rsid w:val="008852A8"/>
    <w:rsid w:val="008852C4"/>
    <w:rsid w:val="00885599"/>
    <w:rsid w:val="0088559B"/>
    <w:rsid w:val="008855C6"/>
    <w:rsid w:val="0088568A"/>
    <w:rsid w:val="00885B53"/>
    <w:rsid w:val="00885C8A"/>
    <w:rsid w:val="008863BC"/>
    <w:rsid w:val="008864BE"/>
    <w:rsid w:val="00886659"/>
    <w:rsid w:val="008869DE"/>
    <w:rsid w:val="00886D35"/>
    <w:rsid w:val="00886F48"/>
    <w:rsid w:val="00886F8B"/>
    <w:rsid w:val="00887031"/>
    <w:rsid w:val="00887871"/>
    <w:rsid w:val="008879C1"/>
    <w:rsid w:val="008908E0"/>
    <w:rsid w:val="00890A75"/>
    <w:rsid w:val="00890B27"/>
    <w:rsid w:val="00890FC6"/>
    <w:rsid w:val="00891268"/>
    <w:rsid w:val="0089139A"/>
    <w:rsid w:val="008914C9"/>
    <w:rsid w:val="0089153A"/>
    <w:rsid w:val="008915A4"/>
    <w:rsid w:val="0089179C"/>
    <w:rsid w:val="00891C7E"/>
    <w:rsid w:val="008920F3"/>
    <w:rsid w:val="00892612"/>
    <w:rsid w:val="008928CC"/>
    <w:rsid w:val="00892B45"/>
    <w:rsid w:val="0089364D"/>
    <w:rsid w:val="008938E9"/>
    <w:rsid w:val="00893A17"/>
    <w:rsid w:val="00894416"/>
    <w:rsid w:val="008945DA"/>
    <w:rsid w:val="008949F2"/>
    <w:rsid w:val="00894A6F"/>
    <w:rsid w:val="00894CAE"/>
    <w:rsid w:val="00894F93"/>
    <w:rsid w:val="008955A9"/>
    <w:rsid w:val="0089565E"/>
    <w:rsid w:val="00895740"/>
    <w:rsid w:val="00895849"/>
    <w:rsid w:val="00895886"/>
    <w:rsid w:val="00895A22"/>
    <w:rsid w:val="00895A5A"/>
    <w:rsid w:val="00895B35"/>
    <w:rsid w:val="00895E18"/>
    <w:rsid w:val="00895E90"/>
    <w:rsid w:val="00895FC5"/>
    <w:rsid w:val="00896382"/>
    <w:rsid w:val="00896D3F"/>
    <w:rsid w:val="008972D2"/>
    <w:rsid w:val="008975E0"/>
    <w:rsid w:val="00897768"/>
    <w:rsid w:val="0089CFF1"/>
    <w:rsid w:val="008A07DB"/>
    <w:rsid w:val="008A0C49"/>
    <w:rsid w:val="008A1295"/>
    <w:rsid w:val="008A1467"/>
    <w:rsid w:val="008A15BD"/>
    <w:rsid w:val="008A19CD"/>
    <w:rsid w:val="008A1EA5"/>
    <w:rsid w:val="008A21B5"/>
    <w:rsid w:val="008A29DF"/>
    <w:rsid w:val="008A2BFA"/>
    <w:rsid w:val="008A3146"/>
    <w:rsid w:val="008A32F2"/>
    <w:rsid w:val="008A34AA"/>
    <w:rsid w:val="008A3524"/>
    <w:rsid w:val="008A3568"/>
    <w:rsid w:val="008A3992"/>
    <w:rsid w:val="008A3B35"/>
    <w:rsid w:val="008A448C"/>
    <w:rsid w:val="008A4643"/>
    <w:rsid w:val="008A48C8"/>
    <w:rsid w:val="008A4ADE"/>
    <w:rsid w:val="008A4C41"/>
    <w:rsid w:val="008A4F52"/>
    <w:rsid w:val="008A534E"/>
    <w:rsid w:val="008A5428"/>
    <w:rsid w:val="008A552E"/>
    <w:rsid w:val="008A5779"/>
    <w:rsid w:val="008A5C46"/>
    <w:rsid w:val="008A5EAF"/>
    <w:rsid w:val="008A5F72"/>
    <w:rsid w:val="008A6447"/>
    <w:rsid w:val="008A66E8"/>
    <w:rsid w:val="008A6858"/>
    <w:rsid w:val="008A696B"/>
    <w:rsid w:val="008A6B48"/>
    <w:rsid w:val="008A6C28"/>
    <w:rsid w:val="008A6C7B"/>
    <w:rsid w:val="008A6CFD"/>
    <w:rsid w:val="008A6E26"/>
    <w:rsid w:val="008A70D1"/>
    <w:rsid w:val="008A71CD"/>
    <w:rsid w:val="008A751D"/>
    <w:rsid w:val="008A7823"/>
    <w:rsid w:val="008A7E0D"/>
    <w:rsid w:val="008A7EF9"/>
    <w:rsid w:val="008A7F6D"/>
    <w:rsid w:val="008B0091"/>
    <w:rsid w:val="008B0298"/>
    <w:rsid w:val="008B04AD"/>
    <w:rsid w:val="008B04DF"/>
    <w:rsid w:val="008B0729"/>
    <w:rsid w:val="008B081A"/>
    <w:rsid w:val="008B144F"/>
    <w:rsid w:val="008B1F30"/>
    <w:rsid w:val="008B21A8"/>
    <w:rsid w:val="008B227E"/>
    <w:rsid w:val="008B273E"/>
    <w:rsid w:val="008B2C54"/>
    <w:rsid w:val="008B2C92"/>
    <w:rsid w:val="008B34DA"/>
    <w:rsid w:val="008B3842"/>
    <w:rsid w:val="008B4276"/>
    <w:rsid w:val="008B444B"/>
    <w:rsid w:val="008B47FC"/>
    <w:rsid w:val="008B4BBF"/>
    <w:rsid w:val="008B5DC2"/>
    <w:rsid w:val="008B61C2"/>
    <w:rsid w:val="008B620B"/>
    <w:rsid w:val="008B635F"/>
    <w:rsid w:val="008B6636"/>
    <w:rsid w:val="008B666F"/>
    <w:rsid w:val="008B6ACE"/>
    <w:rsid w:val="008B7311"/>
    <w:rsid w:val="008B74FB"/>
    <w:rsid w:val="008B76CD"/>
    <w:rsid w:val="008B7709"/>
    <w:rsid w:val="008C01DD"/>
    <w:rsid w:val="008C08E3"/>
    <w:rsid w:val="008C0D55"/>
    <w:rsid w:val="008C0F67"/>
    <w:rsid w:val="008C1D4B"/>
    <w:rsid w:val="008C1E50"/>
    <w:rsid w:val="008C2278"/>
    <w:rsid w:val="008C2A84"/>
    <w:rsid w:val="008C2DCF"/>
    <w:rsid w:val="008C2DEE"/>
    <w:rsid w:val="008C32BC"/>
    <w:rsid w:val="008C33CF"/>
    <w:rsid w:val="008C36FF"/>
    <w:rsid w:val="008C380E"/>
    <w:rsid w:val="008C3971"/>
    <w:rsid w:val="008C39EE"/>
    <w:rsid w:val="008C3A3D"/>
    <w:rsid w:val="008C3B8F"/>
    <w:rsid w:val="008C4386"/>
    <w:rsid w:val="008C44C0"/>
    <w:rsid w:val="008C4518"/>
    <w:rsid w:val="008C47CC"/>
    <w:rsid w:val="008C497D"/>
    <w:rsid w:val="008C50D4"/>
    <w:rsid w:val="008C5324"/>
    <w:rsid w:val="008C5545"/>
    <w:rsid w:val="008C5B51"/>
    <w:rsid w:val="008C5B6D"/>
    <w:rsid w:val="008C5E66"/>
    <w:rsid w:val="008C609D"/>
    <w:rsid w:val="008C61A1"/>
    <w:rsid w:val="008C6972"/>
    <w:rsid w:val="008C6A25"/>
    <w:rsid w:val="008C6C60"/>
    <w:rsid w:val="008C6DA8"/>
    <w:rsid w:val="008C6E5D"/>
    <w:rsid w:val="008C731C"/>
    <w:rsid w:val="008C7803"/>
    <w:rsid w:val="008C790B"/>
    <w:rsid w:val="008C7A85"/>
    <w:rsid w:val="008C7AAE"/>
    <w:rsid w:val="008C7CFA"/>
    <w:rsid w:val="008C7FDC"/>
    <w:rsid w:val="008D0064"/>
    <w:rsid w:val="008D03B9"/>
    <w:rsid w:val="008D0575"/>
    <w:rsid w:val="008D065C"/>
    <w:rsid w:val="008D0C4D"/>
    <w:rsid w:val="008D0DE4"/>
    <w:rsid w:val="008D15DE"/>
    <w:rsid w:val="008D24B5"/>
    <w:rsid w:val="008D27A3"/>
    <w:rsid w:val="008D2D06"/>
    <w:rsid w:val="008D2E2D"/>
    <w:rsid w:val="008D31BE"/>
    <w:rsid w:val="008D383F"/>
    <w:rsid w:val="008D387A"/>
    <w:rsid w:val="008D3B24"/>
    <w:rsid w:val="008D3FB8"/>
    <w:rsid w:val="008D4293"/>
    <w:rsid w:val="008D4295"/>
    <w:rsid w:val="008D42FB"/>
    <w:rsid w:val="008D45CF"/>
    <w:rsid w:val="008D47F2"/>
    <w:rsid w:val="008D4B13"/>
    <w:rsid w:val="008D4CD9"/>
    <w:rsid w:val="008D502A"/>
    <w:rsid w:val="008D537D"/>
    <w:rsid w:val="008D584D"/>
    <w:rsid w:val="008D5867"/>
    <w:rsid w:val="008D5A64"/>
    <w:rsid w:val="008D5AC3"/>
    <w:rsid w:val="008D5B36"/>
    <w:rsid w:val="008D5E41"/>
    <w:rsid w:val="008D6190"/>
    <w:rsid w:val="008D6258"/>
    <w:rsid w:val="008D6FC3"/>
    <w:rsid w:val="008D7BFF"/>
    <w:rsid w:val="008E0310"/>
    <w:rsid w:val="008E0A2C"/>
    <w:rsid w:val="008E1051"/>
    <w:rsid w:val="008E124F"/>
    <w:rsid w:val="008E1396"/>
    <w:rsid w:val="008E1844"/>
    <w:rsid w:val="008E1FB7"/>
    <w:rsid w:val="008E2847"/>
    <w:rsid w:val="008E2966"/>
    <w:rsid w:val="008E3C2B"/>
    <w:rsid w:val="008E3CA0"/>
    <w:rsid w:val="008E3DB5"/>
    <w:rsid w:val="008E42A1"/>
    <w:rsid w:val="008E480B"/>
    <w:rsid w:val="008E4DD5"/>
    <w:rsid w:val="008E4F72"/>
    <w:rsid w:val="008E50F4"/>
    <w:rsid w:val="008E51B8"/>
    <w:rsid w:val="008E5771"/>
    <w:rsid w:val="008E5F5A"/>
    <w:rsid w:val="008E6014"/>
    <w:rsid w:val="008E601B"/>
    <w:rsid w:val="008E6492"/>
    <w:rsid w:val="008E6D87"/>
    <w:rsid w:val="008E702E"/>
    <w:rsid w:val="008E70FF"/>
    <w:rsid w:val="008E738F"/>
    <w:rsid w:val="008E77E4"/>
    <w:rsid w:val="008E78DD"/>
    <w:rsid w:val="008E79CF"/>
    <w:rsid w:val="008E7A9A"/>
    <w:rsid w:val="008E7B3C"/>
    <w:rsid w:val="008F0673"/>
    <w:rsid w:val="008F0A75"/>
    <w:rsid w:val="008F0BAB"/>
    <w:rsid w:val="008F0C27"/>
    <w:rsid w:val="008F0CDD"/>
    <w:rsid w:val="008F0DAA"/>
    <w:rsid w:val="008F1324"/>
    <w:rsid w:val="008F1372"/>
    <w:rsid w:val="008F18D6"/>
    <w:rsid w:val="008F1A61"/>
    <w:rsid w:val="008F1B2D"/>
    <w:rsid w:val="008F22EE"/>
    <w:rsid w:val="008F25FF"/>
    <w:rsid w:val="008F273C"/>
    <w:rsid w:val="008F30E1"/>
    <w:rsid w:val="008F3472"/>
    <w:rsid w:val="008F39FE"/>
    <w:rsid w:val="008F477C"/>
    <w:rsid w:val="008F549D"/>
    <w:rsid w:val="008F563D"/>
    <w:rsid w:val="008F5721"/>
    <w:rsid w:val="008F5792"/>
    <w:rsid w:val="008F615A"/>
    <w:rsid w:val="008F623C"/>
    <w:rsid w:val="008F65AF"/>
    <w:rsid w:val="008F68AB"/>
    <w:rsid w:val="008F6EE2"/>
    <w:rsid w:val="008F71B6"/>
    <w:rsid w:val="008F723D"/>
    <w:rsid w:val="008F76B1"/>
    <w:rsid w:val="008F7837"/>
    <w:rsid w:val="008F7860"/>
    <w:rsid w:val="008F7941"/>
    <w:rsid w:val="00900316"/>
    <w:rsid w:val="00900483"/>
    <w:rsid w:val="00900C3A"/>
    <w:rsid w:val="00900DC6"/>
    <w:rsid w:val="00901843"/>
    <w:rsid w:val="00901929"/>
    <w:rsid w:val="0090215D"/>
    <w:rsid w:val="00902404"/>
    <w:rsid w:val="00902AD8"/>
    <w:rsid w:val="00902CC8"/>
    <w:rsid w:val="0090314E"/>
    <w:rsid w:val="0090315C"/>
    <w:rsid w:val="009034C0"/>
    <w:rsid w:val="009037B8"/>
    <w:rsid w:val="009041E1"/>
    <w:rsid w:val="009045CD"/>
    <w:rsid w:val="00904780"/>
    <w:rsid w:val="00904937"/>
    <w:rsid w:val="00904E5D"/>
    <w:rsid w:val="009052ED"/>
    <w:rsid w:val="00905610"/>
    <w:rsid w:val="009058BA"/>
    <w:rsid w:val="00905975"/>
    <w:rsid w:val="009059B2"/>
    <w:rsid w:val="00905ACB"/>
    <w:rsid w:val="00905CC6"/>
    <w:rsid w:val="0090619C"/>
    <w:rsid w:val="00906579"/>
    <w:rsid w:val="00906CB6"/>
    <w:rsid w:val="00906CCB"/>
    <w:rsid w:val="00906D08"/>
    <w:rsid w:val="00906DE3"/>
    <w:rsid w:val="00906E16"/>
    <w:rsid w:val="00907099"/>
    <w:rsid w:val="0090723E"/>
    <w:rsid w:val="0090735F"/>
    <w:rsid w:val="009073A2"/>
    <w:rsid w:val="009076A8"/>
    <w:rsid w:val="009079B8"/>
    <w:rsid w:val="00907C14"/>
    <w:rsid w:val="00907C1B"/>
    <w:rsid w:val="00907C96"/>
    <w:rsid w:val="0091062F"/>
    <w:rsid w:val="00911144"/>
    <w:rsid w:val="009120C0"/>
    <w:rsid w:val="00912272"/>
    <w:rsid w:val="00912282"/>
    <w:rsid w:val="00912706"/>
    <w:rsid w:val="009128D0"/>
    <w:rsid w:val="00912B47"/>
    <w:rsid w:val="009136C9"/>
    <w:rsid w:val="00913892"/>
    <w:rsid w:val="009138A9"/>
    <w:rsid w:val="00913956"/>
    <w:rsid w:val="00913F2E"/>
    <w:rsid w:val="00914020"/>
    <w:rsid w:val="00914083"/>
    <w:rsid w:val="0091500A"/>
    <w:rsid w:val="0091521B"/>
    <w:rsid w:val="009152B8"/>
    <w:rsid w:val="00915351"/>
    <w:rsid w:val="00915873"/>
    <w:rsid w:val="009159CB"/>
    <w:rsid w:val="00915D51"/>
    <w:rsid w:val="00915DE6"/>
    <w:rsid w:val="00915F8B"/>
    <w:rsid w:val="00915FEE"/>
    <w:rsid w:val="00916D3F"/>
    <w:rsid w:val="00916DA9"/>
    <w:rsid w:val="00917028"/>
    <w:rsid w:val="009170D4"/>
    <w:rsid w:val="009171F2"/>
    <w:rsid w:val="0092077B"/>
    <w:rsid w:val="00920B7D"/>
    <w:rsid w:val="009213D8"/>
    <w:rsid w:val="00921859"/>
    <w:rsid w:val="00921888"/>
    <w:rsid w:val="00921BC3"/>
    <w:rsid w:val="00921D78"/>
    <w:rsid w:val="009220A5"/>
    <w:rsid w:val="00922385"/>
    <w:rsid w:val="009223DF"/>
    <w:rsid w:val="00922515"/>
    <w:rsid w:val="00922552"/>
    <w:rsid w:val="0092275C"/>
    <w:rsid w:val="00922A91"/>
    <w:rsid w:val="00922DC0"/>
    <w:rsid w:val="00922E16"/>
    <w:rsid w:val="009234C8"/>
    <w:rsid w:val="00923D62"/>
    <w:rsid w:val="009248A1"/>
    <w:rsid w:val="009248C6"/>
    <w:rsid w:val="00924A36"/>
    <w:rsid w:val="0092566D"/>
    <w:rsid w:val="0092596F"/>
    <w:rsid w:val="00925C2C"/>
    <w:rsid w:val="00925FE0"/>
    <w:rsid w:val="00926457"/>
    <w:rsid w:val="009267D7"/>
    <w:rsid w:val="00926969"/>
    <w:rsid w:val="0092696A"/>
    <w:rsid w:val="00926996"/>
    <w:rsid w:val="00926C39"/>
    <w:rsid w:val="00926CD9"/>
    <w:rsid w:val="00926FCF"/>
    <w:rsid w:val="009270B6"/>
    <w:rsid w:val="00927BB9"/>
    <w:rsid w:val="00927C7A"/>
    <w:rsid w:val="00927CFB"/>
    <w:rsid w:val="00927F16"/>
    <w:rsid w:val="00930278"/>
    <w:rsid w:val="0093033B"/>
    <w:rsid w:val="009303B1"/>
    <w:rsid w:val="009309D5"/>
    <w:rsid w:val="00930A8E"/>
    <w:rsid w:val="00930D68"/>
    <w:rsid w:val="009311A5"/>
    <w:rsid w:val="009319B8"/>
    <w:rsid w:val="00931B95"/>
    <w:rsid w:val="00931D91"/>
    <w:rsid w:val="0093206B"/>
    <w:rsid w:val="00932308"/>
    <w:rsid w:val="00932338"/>
    <w:rsid w:val="00932497"/>
    <w:rsid w:val="00932619"/>
    <w:rsid w:val="00932925"/>
    <w:rsid w:val="00932AB9"/>
    <w:rsid w:val="00933129"/>
    <w:rsid w:val="009331AE"/>
    <w:rsid w:val="0093323F"/>
    <w:rsid w:val="00933424"/>
    <w:rsid w:val="009339C8"/>
    <w:rsid w:val="00933FE2"/>
    <w:rsid w:val="00934248"/>
    <w:rsid w:val="0093425F"/>
    <w:rsid w:val="00934285"/>
    <w:rsid w:val="009344F1"/>
    <w:rsid w:val="00934ABF"/>
    <w:rsid w:val="00934D24"/>
    <w:rsid w:val="00934ED0"/>
    <w:rsid w:val="00935774"/>
    <w:rsid w:val="009357A9"/>
    <w:rsid w:val="00935826"/>
    <w:rsid w:val="00935ADE"/>
    <w:rsid w:val="00935BED"/>
    <w:rsid w:val="00935BF5"/>
    <w:rsid w:val="00936091"/>
    <w:rsid w:val="00936541"/>
    <w:rsid w:val="009366A8"/>
    <w:rsid w:val="00936E4C"/>
    <w:rsid w:val="00936E7E"/>
    <w:rsid w:val="00936FB3"/>
    <w:rsid w:val="00937C44"/>
    <w:rsid w:val="00937C70"/>
    <w:rsid w:val="00937D21"/>
    <w:rsid w:val="00937E69"/>
    <w:rsid w:val="00940489"/>
    <w:rsid w:val="009407CB"/>
    <w:rsid w:val="00940823"/>
    <w:rsid w:val="00940830"/>
    <w:rsid w:val="009408C1"/>
    <w:rsid w:val="009408C7"/>
    <w:rsid w:val="00940A7B"/>
    <w:rsid w:val="00940AC7"/>
    <w:rsid w:val="00940C15"/>
    <w:rsid w:val="00940D8A"/>
    <w:rsid w:val="00940E40"/>
    <w:rsid w:val="00941356"/>
    <w:rsid w:val="00942D52"/>
    <w:rsid w:val="009433AC"/>
    <w:rsid w:val="00943A8C"/>
    <w:rsid w:val="0094402A"/>
    <w:rsid w:val="009440D1"/>
    <w:rsid w:val="00944C6E"/>
    <w:rsid w:val="00944E1F"/>
    <w:rsid w:val="00944EF9"/>
    <w:rsid w:val="00944F88"/>
    <w:rsid w:val="009451AC"/>
    <w:rsid w:val="009455AC"/>
    <w:rsid w:val="009456AD"/>
    <w:rsid w:val="00945E33"/>
    <w:rsid w:val="00945E86"/>
    <w:rsid w:val="009460B8"/>
    <w:rsid w:val="0094674C"/>
    <w:rsid w:val="00946B34"/>
    <w:rsid w:val="00946B96"/>
    <w:rsid w:val="00946BEA"/>
    <w:rsid w:val="00946CBE"/>
    <w:rsid w:val="00947507"/>
    <w:rsid w:val="00947AB2"/>
    <w:rsid w:val="00947F36"/>
    <w:rsid w:val="0095000A"/>
    <w:rsid w:val="0095004F"/>
    <w:rsid w:val="00950088"/>
    <w:rsid w:val="009502FF"/>
    <w:rsid w:val="009503AF"/>
    <w:rsid w:val="009504B0"/>
    <w:rsid w:val="009506A5"/>
    <w:rsid w:val="00950B36"/>
    <w:rsid w:val="00950DA0"/>
    <w:rsid w:val="0095105C"/>
    <w:rsid w:val="009512E1"/>
    <w:rsid w:val="009515B2"/>
    <w:rsid w:val="00951B9D"/>
    <w:rsid w:val="0095224F"/>
    <w:rsid w:val="0095237F"/>
    <w:rsid w:val="00952581"/>
    <w:rsid w:val="00952718"/>
    <w:rsid w:val="00952945"/>
    <w:rsid w:val="00953006"/>
    <w:rsid w:val="009533B8"/>
    <w:rsid w:val="0095417C"/>
    <w:rsid w:val="00955009"/>
    <w:rsid w:val="0095561F"/>
    <w:rsid w:val="0095582C"/>
    <w:rsid w:val="00955ADD"/>
    <w:rsid w:val="00955AEE"/>
    <w:rsid w:val="00955C05"/>
    <w:rsid w:val="00955E1B"/>
    <w:rsid w:val="0095662C"/>
    <w:rsid w:val="009566F0"/>
    <w:rsid w:val="00956729"/>
    <w:rsid w:val="009568D7"/>
    <w:rsid w:val="0095698B"/>
    <w:rsid w:val="00956CE8"/>
    <w:rsid w:val="009570AA"/>
    <w:rsid w:val="00957291"/>
    <w:rsid w:val="009572F5"/>
    <w:rsid w:val="0095786D"/>
    <w:rsid w:val="0095788F"/>
    <w:rsid w:val="00957AC8"/>
    <w:rsid w:val="0096138D"/>
    <w:rsid w:val="00961469"/>
    <w:rsid w:val="009615D4"/>
    <w:rsid w:val="00961750"/>
    <w:rsid w:val="00961AE0"/>
    <w:rsid w:val="00962024"/>
    <w:rsid w:val="009621B4"/>
    <w:rsid w:val="00962247"/>
    <w:rsid w:val="00962258"/>
    <w:rsid w:val="009625E0"/>
    <w:rsid w:val="00962821"/>
    <w:rsid w:val="00962E14"/>
    <w:rsid w:val="00963000"/>
    <w:rsid w:val="009635C7"/>
    <w:rsid w:val="00963826"/>
    <w:rsid w:val="00963EDC"/>
    <w:rsid w:val="009640A7"/>
    <w:rsid w:val="009643C6"/>
    <w:rsid w:val="0096445F"/>
    <w:rsid w:val="00964849"/>
    <w:rsid w:val="0096508F"/>
    <w:rsid w:val="00965401"/>
    <w:rsid w:val="00965757"/>
    <w:rsid w:val="00965FDE"/>
    <w:rsid w:val="00966116"/>
    <w:rsid w:val="00966414"/>
    <w:rsid w:val="00966473"/>
    <w:rsid w:val="00966589"/>
    <w:rsid w:val="00966D24"/>
    <w:rsid w:val="00966F66"/>
    <w:rsid w:val="00967174"/>
    <w:rsid w:val="009678B7"/>
    <w:rsid w:val="009679DA"/>
    <w:rsid w:val="00967A41"/>
    <w:rsid w:val="00967D43"/>
    <w:rsid w:val="00970426"/>
    <w:rsid w:val="009706FA"/>
    <w:rsid w:val="00970AF2"/>
    <w:rsid w:val="00970C8B"/>
    <w:rsid w:val="00970D95"/>
    <w:rsid w:val="009710AC"/>
    <w:rsid w:val="009710B2"/>
    <w:rsid w:val="009711F7"/>
    <w:rsid w:val="00972906"/>
    <w:rsid w:val="0097295B"/>
    <w:rsid w:val="009729E6"/>
    <w:rsid w:val="00972A7E"/>
    <w:rsid w:val="00972E7F"/>
    <w:rsid w:val="009733D5"/>
    <w:rsid w:val="0097346F"/>
    <w:rsid w:val="009738CC"/>
    <w:rsid w:val="00973A7E"/>
    <w:rsid w:val="00973D26"/>
    <w:rsid w:val="00974255"/>
    <w:rsid w:val="009742D0"/>
    <w:rsid w:val="00974D60"/>
    <w:rsid w:val="00974F45"/>
    <w:rsid w:val="0097509F"/>
    <w:rsid w:val="0097538B"/>
    <w:rsid w:val="00975565"/>
    <w:rsid w:val="00975693"/>
    <w:rsid w:val="00975A49"/>
    <w:rsid w:val="00975DE4"/>
    <w:rsid w:val="00975F7F"/>
    <w:rsid w:val="009761BD"/>
    <w:rsid w:val="009763CD"/>
    <w:rsid w:val="009763FC"/>
    <w:rsid w:val="00976BEC"/>
    <w:rsid w:val="00976C9F"/>
    <w:rsid w:val="00976CB2"/>
    <w:rsid w:val="00976DC3"/>
    <w:rsid w:val="00977210"/>
    <w:rsid w:val="009772A3"/>
    <w:rsid w:val="00977618"/>
    <w:rsid w:val="009777A6"/>
    <w:rsid w:val="00977879"/>
    <w:rsid w:val="00977BDE"/>
    <w:rsid w:val="00977DA2"/>
    <w:rsid w:val="00977F49"/>
    <w:rsid w:val="009802AC"/>
    <w:rsid w:val="0098031B"/>
    <w:rsid w:val="009806CD"/>
    <w:rsid w:val="009809AE"/>
    <w:rsid w:val="00980B21"/>
    <w:rsid w:val="00980B70"/>
    <w:rsid w:val="00980E6F"/>
    <w:rsid w:val="00980F4D"/>
    <w:rsid w:val="00981224"/>
    <w:rsid w:val="00981A1F"/>
    <w:rsid w:val="0098216C"/>
    <w:rsid w:val="00982A6F"/>
    <w:rsid w:val="0098300D"/>
    <w:rsid w:val="00983240"/>
    <w:rsid w:val="009832A0"/>
    <w:rsid w:val="009834D5"/>
    <w:rsid w:val="009846AF"/>
    <w:rsid w:val="009847E6"/>
    <w:rsid w:val="00984A68"/>
    <w:rsid w:val="00984DC6"/>
    <w:rsid w:val="00984F55"/>
    <w:rsid w:val="009852B7"/>
    <w:rsid w:val="009853B0"/>
    <w:rsid w:val="00985B87"/>
    <w:rsid w:val="00985E5D"/>
    <w:rsid w:val="00986015"/>
    <w:rsid w:val="00986A22"/>
    <w:rsid w:val="00987CC6"/>
    <w:rsid w:val="00987CFA"/>
    <w:rsid w:val="00987D28"/>
    <w:rsid w:val="00990287"/>
    <w:rsid w:val="0099028B"/>
    <w:rsid w:val="009902A0"/>
    <w:rsid w:val="009904B6"/>
    <w:rsid w:val="009906A6"/>
    <w:rsid w:val="00990B6C"/>
    <w:rsid w:val="00990DF2"/>
    <w:rsid w:val="0099105C"/>
    <w:rsid w:val="00991E0C"/>
    <w:rsid w:val="009927EF"/>
    <w:rsid w:val="00992941"/>
    <w:rsid w:val="00992C59"/>
    <w:rsid w:val="00992D9C"/>
    <w:rsid w:val="00992F38"/>
    <w:rsid w:val="00993041"/>
    <w:rsid w:val="00993219"/>
    <w:rsid w:val="0099325E"/>
    <w:rsid w:val="00993668"/>
    <w:rsid w:val="0099378A"/>
    <w:rsid w:val="00993CD6"/>
    <w:rsid w:val="00993F7A"/>
    <w:rsid w:val="00993F7D"/>
    <w:rsid w:val="009940C5"/>
    <w:rsid w:val="009940F8"/>
    <w:rsid w:val="00994813"/>
    <w:rsid w:val="00994C61"/>
    <w:rsid w:val="00994FC9"/>
    <w:rsid w:val="0099542F"/>
    <w:rsid w:val="00995715"/>
    <w:rsid w:val="00995D6C"/>
    <w:rsid w:val="00995D89"/>
    <w:rsid w:val="00995F6A"/>
    <w:rsid w:val="0099649B"/>
    <w:rsid w:val="00996832"/>
    <w:rsid w:val="009969C5"/>
    <w:rsid w:val="00996CB8"/>
    <w:rsid w:val="00996DC5"/>
    <w:rsid w:val="00996F47"/>
    <w:rsid w:val="00997010"/>
    <w:rsid w:val="00997033"/>
    <w:rsid w:val="00997C48"/>
    <w:rsid w:val="009A01AB"/>
    <w:rsid w:val="009A037D"/>
    <w:rsid w:val="009A058C"/>
    <w:rsid w:val="009A0B32"/>
    <w:rsid w:val="009A0C12"/>
    <w:rsid w:val="009A171B"/>
    <w:rsid w:val="009A1FDF"/>
    <w:rsid w:val="009A2ABB"/>
    <w:rsid w:val="009A2BF7"/>
    <w:rsid w:val="009A2C01"/>
    <w:rsid w:val="009A2C0E"/>
    <w:rsid w:val="009A2FC4"/>
    <w:rsid w:val="009A317C"/>
    <w:rsid w:val="009A3324"/>
    <w:rsid w:val="009A369E"/>
    <w:rsid w:val="009A3A3D"/>
    <w:rsid w:val="009A3F03"/>
    <w:rsid w:val="009A3F7F"/>
    <w:rsid w:val="009A4288"/>
    <w:rsid w:val="009A42BB"/>
    <w:rsid w:val="009A440F"/>
    <w:rsid w:val="009A4E9F"/>
    <w:rsid w:val="009A4F31"/>
    <w:rsid w:val="009A4F97"/>
    <w:rsid w:val="009A524A"/>
    <w:rsid w:val="009A528D"/>
    <w:rsid w:val="009A5495"/>
    <w:rsid w:val="009A5630"/>
    <w:rsid w:val="009A5686"/>
    <w:rsid w:val="009A5CD1"/>
    <w:rsid w:val="009A6225"/>
    <w:rsid w:val="009A6348"/>
    <w:rsid w:val="009A63D7"/>
    <w:rsid w:val="009A640B"/>
    <w:rsid w:val="009A669F"/>
    <w:rsid w:val="009A68E3"/>
    <w:rsid w:val="009A717D"/>
    <w:rsid w:val="009A7448"/>
    <w:rsid w:val="009A79F4"/>
    <w:rsid w:val="009A7D9C"/>
    <w:rsid w:val="009B01C2"/>
    <w:rsid w:val="009B09F0"/>
    <w:rsid w:val="009B0AAF"/>
    <w:rsid w:val="009B0B0E"/>
    <w:rsid w:val="009B1347"/>
    <w:rsid w:val="009B139F"/>
    <w:rsid w:val="009B15B9"/>
    <w:rsid w:val="009B20CA"/>
    <w:rsid w:val="009B22A1"/>
    <w:rsid w:val="009B261E"/>
    <w:rsid w:val="009B2620"/>
    <w:rsid w:val="009B27FB"/>
    <w:rsid w:val="009B2881"/>
    <w:rsid w:val="009B296F"/>
    <w:rsid w:val="009B2979"/>
    <w:rsid w:val="009B2B1E"/>
    <w:rsid w:val="009B2E97"/>
    <w:rsid w:val="009B3304"/>
    <w:rsid w:val="009B3543"/>
    <w:rsid w:val="009B39F2"/>
    <w:rsid w:val="009B3B69"/>
    <w:rsid w:val="009B3F42"/>
    <w:rsid w:val="009B44F4"/>
    <w:rsid w:val="009B4FEC"/>
    <w:rsid w:val="009B50D7"/>
    <w:rsid w:val="009B5194"/>
    <w:rsid w:val="009B566B"/>
    <w:rsid w:val="009B6905"/>
    <w:rsid w:val="009B6B48"/>
    <w:rsid w:val="009B6E08"/>
    <w:rsid w:val="009B70E7"/>
    <w:rsid w:val="009B73FF"/>
    <w:rsid w:val="009B761F"/>
    <w:rsid w:val="009B78D1"/>
    <w:rsid w:val="009C0172"/>
    <w:rsid w:val="009C0346"/>
    <w:rsid w:val="009C0453"/>
    <w:rsid w:val="009C065C"/>
    <w:rsid w:val="009C0E2C"/>
    <w:rsid w:val="009C0E9B"/>
    <w:rsid w:val="009C14E3"/>
    <w:rsid w:val="009C1F5A"/>
    <w:rsid w:val="009C22B6"/>
    <w:rsid w:val="009C22FB"/>
    <w:rsid w:val="009C2B6A"/>
    <w:rsid w:val="009C2ED3"/>
    <w:rsid w:val="009C2FB5"/>
    <w:rsid w:val="009C3125"/>
    <w:rsid w:val="009C370E"/>
    <w:rsid w:val="009C3991"/>
    <w:rsid w:val="009C3D13"/>
    <w:rsid w:val="009C41B6"/>
    <w:rsid w:val="009C4378"/>
    <w:rsid w:val="009C442C"/>
    <w:rsid w:val="009C454F"/>
    <w:rsid w:val="009C4554"/>
    <w:rsid w:val="009C456C"/>
    <w:rsid w:val="009C52BF"/>
    <w:rsid w:val="009C560B"/>
    <w:rsid w:val="009C5858"/>
    <w:rsid w:val="009C591D"/>
    <w:rsid w:val="009C5943"/>
    <w:rsid w:val="009C5F57"/>
    <w:rsid w:val="009C66C2"/>
    <w:rsid w:val="009C69D6"/>
    <w:rsid w:val="009C73CF"/>
    <w:rsid w:val="009C74CB"/>
    <w:rsid w:val="009C756D"/>
    <w:rsid w:val="009C78DE"/>
    <w:rsid w:val="009D00C6"/>
    <w:rsid w:val="009D038F"/>
    <w:rsid w:val="009D0511"/>
    <w:rsid w:val="009D0561"/>
    <w:rsid w:val="009D07BB"/>
    <w:rsid w:val="009D095A"/>
    <w:rsid w:val="009D0BF9"/>
    <w:rsid w:val="009D0D14"/>
    <w:rsid w:val="009D0E7B"/>
    <w:rsid w:val="009D0FA8"/>
    <w:rsid w:val="009D1168"/>
    <w:rsid w:val="009D15F8"/>
    <w:rsid w:val="009D19E3"/>
    <w:rsid w:val="009D1D7B"/>
    <w:rsid w:val="009D209F"/>
    <w:rsid w:val="009D270E"/>
    <w:rsid w:val="009D27F2"/>
    <w:rsid w:val="009D299F"/>
    <w:rsid w:val="009D29A8"/>
    <w:rsid w:val="009D2AC8"/>
    <w:rsid w:val="009D2AE6"/>
    <w:rsid w:val="009D2F25"/>
    <w:rsid w:val="009D3462"/>
    <w:rsid w:val="009D34EA"/>
    <w:rsid w:val="009D3758"/>
    <w:rsid w:val="009D375B"/>
    <w:rsid w:val="009D3786"/>
    <w:rsid w:val="009D3C44"/>
    <w:rsid w:val="009D4865"/>
    <w:rsid w:val="009D48A7"/>
    <w:rsid w:val="009D48E2"/>
    <w:rsid w:val="009D4979"/>
    <w:rsid w:val="009D4AC4"/>
    <w:rsid w:val="009D4BC8"/>
    <w:rsid w:val="009D51BA"/>
    <w:rsid w:val="009D53EA"/>
    <w:rsid w:val="009D553B"/>
    <w:rsid w:val="009D56BB"/>
    <w:rsid w:val="009D5892"/>
    <w:rsid w:val="009D5B2F"/>
    <w:rsid w:val="009D5F74"/>
    <w:rsid w:val="009D5FE7"/>
    <w:rsid w:val="009D668C"/>
    <w:rsid w:val="009D6980"/>
    <w:rsid w:val="009D6AE7"/>
    <w:rsid w:val="009D6B74"/>
    <w:rsid w:val="009D6D46"/>
    <w:rsid w:val="009D6F12"/>
    <w:rsid w:val="009D75E6"/>
    <w:rsid w:val="009D79F9"/>
    <w:rsid w:val="009D7FAC"/>
    <w:rsid w:val="009E013E"/>
    <w:rsid w:val="009E01D8"/>
    <w:rsid w:val="009E04E3"/>
    <w:rsid w:val="009E05E6"/>
    <w:rsid w:val="009E07F4"/>
    <w:rsid w:val="009E1182"/>
    <w:rsid w:val="009E12C2"/>
    <w:rsid w:val="009E1436"/>
    <w:rsid w:val="009E1652"/>
    <w:rsid w:val="009E1692"/>
    <w:rsid w:val="009E1A9F"/>
    <w:rsid w:val="009E1C18"/>
    <w:rsid w:val="009E1EF5"/>
    <w:rsid w:val="009E21FB"/>
    <w:rsid w:val="009E2A0B"/>
    <w:rsid w:val="009E2B06"/>
    <w:rsid w:val="009E2C69"/>
    <w:rsid w:val="009E2E2A"/>
    <w:rsid w:val="009E2EF5"/>
    <w:rsid w:val="009E2EFB"/>
    <w:rsid w:val="009E2FE1"/>
    <w:rsid w:val="009E363C"/>
    <w:rsid w:val="009E3FF8"/>
    <w:rsid w:val="009E40D4"/>
    <w:rsid w:val="009E4458"/>
    <w:rsid w:val="009E461D"/>
    <w:rsid w:val="009E4A0B"/>
    <w:rsid w:val="009E519E"/>
    <w:rsid w:val="009E55DF"/>
    <w:rsid w:val="009E5B0D"/>
    <w:rsid w:val="009E5DB2"/>
    <w:rsid w:val="009E6447"/>
    <w:rsid w:val="009E6B20"/>
    <w:rsid w:val="009E7133"/>
    <w:rsid w:val="009E71D2"/>
    <w:rsid w:val="009E7947"/>
    <w:rsid w:val="009E7AE7"/>
    <w:rsid w:val="009F08ED"/>
    <w:rsid w:val="009F1596"/>
    <w:rsid w:val="009F19B7"/>
    <w:rsid w:val="009F19E3"/>
    <w:rsid w:val="009F1A93"/>
    <w:rsid w:val="009F1D73"/>
    <w:rsid w:val="009F2381"/>
    <w:rsid w:val="009F23AE"/>
    <w:rsid w:val="009F24F8"/>
    <w:rsid w:val="009F2FE5"/>
    <w:rsid w:val="009F309B"/>
    <w:rsid w:val="009F35AD"/>
    <w:rsid w:val="009F392E"/>
    <w:rsid w:val="009F3BBA"/>
    <w:rsid w:val="009F3DB7"/>
    <w:rsid w:val="009F452B"/>
    <w:rsid w:val="009F4B9E"/>
    <w:rsid w:val="009F4C6B"/>
    <w:rsid w:val="009F59CC"/>
    <w:rsid w:val="009F5F3A"/>
    <w:rsid w:val="009F5F6F"/>
    <w:rsid w:val="009F61B7"/>
    <w:rsid w:val="009F62A5"/>
    <w:rsid w:val="009F6FB6"/>
    <w:rsid w:val="009F765D"/>
    <w:rsid w:val="009F78CD"/>
    <w:rsid w:val="009F7B48"/>
    <w:rsid w:val="009F7D84"/>
    <w:rsid w:val="009F7E19"/>
    <w:rsid w:val="009FA279"/>
    <w:rsid w:val="00A0032C"/>
    <w:rsid w:val="00A006D4"/>
    <w:rsid w:val="00A0083B"/>
    <w:rsid w:val="00A00911"/>
    <w:rsid w:val="00A00ACC"/>
    <w:rsid w:val="00A00E95"/>
    <w:rsid w:val="00A01085"/>
    <w:rsid w:val="00A01328"/>
    <w:rsid w:val="00A0151B"/>
    <w:rsid w:val="00A0195E"/>
    <w:rsid w:val="00A01A49"/>
    <w:rsid w:val="00A01B16"/>
    <w:rsid w:val="00A01CDB"/>
    <w:rsid w:val="00A024C0"/>
    <w:rsid w:val="00A025C6"/>
    <w:rsid w:val="00A028B4"/>
    <w:rsid w:val="00A02929"/>
    <w:rsid w:val="00A0302A"/>
    <w:rsid w:val="00A035FA"/>
    <w:rsid w:val="00A03BD2"/>
    <w:rsid w:val="00A03E0C"/>
    <w:rsid w:val="00A03EBC"/>
    <w:rsid w:val="00A04C04"/>
    <w:rsid w:val="00A04C8B"/>
    <w:rsid w:val="00A05144"/>
    <w:rsid w:val="00A0593B"/>
    <w:rsid w:val="00A05F6A"/>
    <w:rsid w:val="00A060A1"/>
    <w:rsid w:val="00A064DA"/>
    <w:rsid w:val="00A06679"/>
    <w:rsid w:val="00A06E10"/>
    <w:rsid w:val="00A06E61"/>
    <w:rsid w:val="00A076BC"/>
    <w:rsid w:val="00A07920"/>
    <w:rsid w:val="00A1004D"/>
    <w:rsid w:val="00A10146"/>
    <w:rsid w:val="00A101BC"/>
    <w:rsid w:val="00A101C6"/>
    <w:rsid w:val="00A1054F"/>
    <w:rsid w:val="00A10636"/>
    <w:rsid w:val="00A1097A"/>
    <w:rsid w:val="00A10A81"/>
    <w:rsid w:val="00A11377"/>
    <w:rsid w:val="00A1171F"/>
    <w:rsid w:val="00A12025"/>
    <w:rsid w:val="00A12331"/>
    <w:rsid w:val="00A12B12"/>
    <w:rsid w:val="00A12CC9"/>
    <w:rsid w:val="00A12D11"/>
    <w:rsid w:val="00A13EAE"/>
    <w:rsid w:val="00A13F87"/>
    <w:rsid w:val="00A1442C"/>
    <w:rsid w:val="00A15096"/>
    <w:rsid w:val="00A15102"/>
    <w:rsid w:val="00A15269"/>
    <w:rsid w:val="00A153E8"/>
    <w:rsid w:val="00A15549"/>
    <w:rsid w:val="00A15582"/>
    <w:rsid w:val="00A15E75"/>
    <w:rsid w:val="00A1603E"/>
    <w:rsid w:val="00A16618"/>
    <w:rsid w:val="00A1664F"/>
    <w:rsid w:val="00A167E1"/>
    <w:rsid w:val="00A16EDA"/>
    <w:rsid w:val="00A17443"/>
    <w:rsid w:val="00A179E8"/>
    <w:rsid w:val="00A17A60"/>
    <w:rsid w:val="00A17BDD"/>
    <w:rsid w:val="00A201EB"/>
    <w:rsid w:val="00A203BB"/>
    <w:rsid w:val="00A2071D"/>
    <w:rsid w:val="00A20803"/>
    <w:rsid w:val="00A21143"/>
    <w:rsid w:val="00A217EB"/>
    <w:rsid w:val="00A21A48"/>
    <w:rsid w:val="00A21B98"/>
    <w:rsid w:val="00A21D25"/>
    <w:rsid w:val="00A21E50"/>
    <w:rsid w:val="00A2240C"/>
    <w:rsid w:val="00A2258A"/>
    <w:rsid w:val="00A2285B"/>
    <w:rsid w:val="00A22DF2"/>
    <w:rsid w:val="00A23165"/>
    <w:rsid w:val="00A231E0"/>
    <w:rsid w:val="00A233ED"/>
    <w:rsid w:val="00A233F0"/>
    <w:rsid w:val="00A23469"/>
    <w:rsid w:val="00A23676"/>
    <w:rsid w:val="00A23705"/>
    <w:rsid w:val="00A23723"/>
    <w:rsid w:val="00A2385D"/>
    <w:rsid w:val="00A239CE"/>
    <w:rsid w:val="00A23B76"/>
    <w:rsid w:val="00A23BAD"/>
    <w:rsid w:val="00A2466D"/>
    <w:rsid w:val="00A24A43"/>
    <w:rsid w:val="00A25082"/>
    <w:rsid w:val="00A25244"/>
    <w:rsid w:val="00A25315"/>
    <w:rsid w:val="00A25348"/>
    <w:rsid w:val="00A26214"/>
    <w:rsid w:val="00A26A16"/>
    <w:rsid w:val="00A26A56"/>
    <w:rsid w:val="00A26EC8"/>
    <w:rsid w:val="00A276CB"/>
    <w:rsid w:val="00A27FE1"/>
    <w:rsid w:val="00A3035E"/>
    <w:rsid w:val="00A3082A"/>
    <w:rsid w:val="00A3114C"/>
    <w:rsid w:val="00A314DF"/>
    <w:rsid w:val="00A315E3"/>
    <w:rsid w:val="00A31728"/>
    <w:rsid w:val="00A319A5"/>
    <w:rsid w:val="00A31D35"/>
    <w:rsid w:val="00A32760"/>
    <w:rsid w:val="00A327B9"/>
    <w:rsid w:val="00A342AB"/>
    <w:rsid w:val="00A34542"/>
    <w:rsid w:val="00A3458B"/>
    <w:rsid w:val="00A345C4"/>
    <w:rsid w:val="00A34756"/>
    <w:rsid w:val="00A349EE"/>
    <w:rsid w:val="00A34C46"/>
    <w:rsid w:val="00A34C5E"/>
    <w:rsid w:val="00A3520D"/>
    <w:rsid w:val="00A3524D"/>
    <w:rsid w:val="00A352CD"/>
    <w:rsid w:val="00A353F4"/>
    <w:rsid w:val="00A35567"/>
    <w:rsid w:val="00A3638A"/>
    <w:rsid w:val="00A3642F"/>
    <w:rsid w:val="00A36802"/>
    <w:rsid w:val="00A36B28"/>
    <w:rsid w:val="00A36E7E"/>
    <w:rsid w:val="00A37249"/>
    <w:rsid w:val="00A3738A"/>
    <w:rsid w:val="00A3770B"/>
    <w:rsid w:val="00A377FF"/>
    <w:rsid w:val="00A37E0C"/>
    <w:rsid w:val="00A40006"/>
    <w:rsid w:val="00A4038D"/>
    <w:rsid w:val="00A403B4"/>
    <w:rsid w:val="00A406B0"/>
    <w:rsid w:val="00A40A14"/>
    <w:rsid w:val="00A40B15"/>
    <w:rsid w:val="00A40F2A"/>
    <w:rsid w:val="00A413EA"/>
    <w:rsid w:val="00A41422"/>
    <w:rsid w:val="00A41521"/>
    <w:rsid w:val="00A418B1"/>
    <w:rsid w:val="00A41C3C"/>
    <w:rsid w:val="00A42035"/>
    <w:rsid w:val="00A421A1"/>
    <w:rsid w:val="00A421CC"/>
    <w:rsid w:val="00A42256"/>
    <w:rsid w:val="00A4249B"/>
    <w:rsid w:val="00A42588"/>
    <w:rsid w:val="00A42790"/>
    <w:rsid w:val="00A429FA"/>
    <w:rsid w:val="00A42A67"/>
    <w:rsid w:val="00A42AFA"/>
    <w:rsid w:val="00A42DFD"/>
    <w:rsid w:val="00A43084"/>
    <w:rsid w:val="00A43511"/>
    <w:rsid w:val="00A4379A"/>
    <w:rsid w:val="00A437AA"/>
    <w:rsid w:val="00A439D8"/>
    <w:rsid w:val="00A43DB4"/>
    <w:rsid w:val="00A4410A"/>
    <w:rsid w:val="00A44129"/>
    <w:rsid w:val="00A44467"/>
    <w:rsid w:val="00A44612"/>
    <w:rsid w:val="00A4471E"/>
    <w:rsid w:val="00A4474D"/>
    <w:rsid w:val="00A44E4A"/>
    <w:rsid w:val="00A44FFC"/>
    <w:rsid w:val="00A4519B"/>
    <w:rsid w:val="00A45BE0"/>
    <w:rsid w:val="00A45BF1"/>
    <w:rsid w:val="00A46024"/>
    <w:rsid w:val="00A4641C"/>
    <w:rsid w:val="00A464B0"/>
    <w:rsid w:val="00A46887"/>
    <w:rsid w:val="00A47110"/>
    <w:rsid w:val="00A47702"/>
    <w:rsid w:val="00A478A7"/>
    <w:rsid w:val="00A47BD9"/>
    <w:rsid w:val="00A47BF7"/>
    <w:rsid w:val="00A50076"/>
    <w:rsid w:val="00A500EA"/>
    <w:rsid w:val="00A50107"/>
    <w:rsid w:val="00A50641"/>
    <w:rsid w:val="00A506F1"/>
    <w:rsid w:val="00A50BDB"/>
    <w:rsid w:val="00A50D00"/>
    <w:rsid w:val="00A50EFB"/>
    <w:rsid w:val="00A50FC6"/>
    <w:rsid w:val="00A51428"/>
    <w:rsid w:val="00A515CF"/>
    <w:rsid w:val="00A51654"/>
    <w:rsid w:val="00A5165B"/>
    <w:rsid w:val="00A51E0A"/>
    <w:rsid w:val="00A52034"/>
    <w:rsid w:val="00A52324"/>
    <w:rsid w:val="00A523EA"/>
    <w:rsid w:val="00A524BB"/>
    <w:rsid w:val="00A52A16"/>
    <w:rsid w:val="00A52C16"/>
    <w:rsid w:val="00A52EDD"/>
    <w:rsid w:val="00A530BF"/>
    <w:rsid w:val="00A53237"/>
    <w:rsid w:val="00A538E1"/>
    <w:rsid w:val="00A539A1"/>
    <w:rsid w:val="00A53A29"/>
    <w:rsid w:val="00A53CC5"/>
    <w:rsid w:val="00A54593"/>
    <w:rsid w:val="00A54858"/>
    <w:rsid w:val="00A54D42"/>
    <w:rsid w:val="00A550E8"/>
    <w:rsid w:val="00A5571D"/>
    <w:rsid w:val="00A55A95"/>
    <w:rsid w:val="00A55BAA"/>
    <w:rsid w:val="00A55BAC"/>
    <w:rsid w:val="00A55DE7"/>
    <w:rsid w:val="00A55EC4"/>
    <w:rsid w:val="00A55F22"/>
    <w:rsid w:val="00A56049"/>
    <w:rsid w:val="00A56EBE"/>
    <w:rsid w:val="00A570AE"/>
    <w:rsid w:val="00A5749A"/>
    <w:rsid w:val="00A57514"/>
    <w:rsid w:val="00A57518"/>
    <w:rsid w:val="00A57993"/>
    <w:rsid w:val="00A57A87"/>
    <w:rsid w:val="00A57AA3"/>
    <w:rsid w:val="00A57AB3"/>
    <w:rsid w:val="00A57D47"/>
    <w:rsid w:val="00A60102"/>
    <w:rsid w:val="00A60130"/>
    <w:rsid w:val="00A60179"/>
    <w:rsid w:val="00A6046E"/>
    <w:rsid w:val="00A604BC"/>
    <w:rsid w:val="00A60790"/>
    <w:rsid w:val="00A609A0"/>
    <w:rsid w:val="00A60BE2"/>
    <w:rsid w:val="00A60D1D"/>
    <w:rsid w:val="00A61045"/>
    <w:rsid w:val="00A614B8"/>
    <w:rsid w:val="00A6177B"/>
    <w:rsid w:val="00A61A36"/>
    <w:rsid w:val="00A61CEC"/>
    <w:rsid w:val="00A620DD"/>
    <w:rsid w:val="00A6223E"/>
    <w:rsid w:val="00A6242E"/>
    <w:rsid w:val="00A62555"/>
    <w:rsid w:val="00A62F9D"/>
    <w:rsid w:val="00A630E4"/>
    <w:rsid w:val="00A631B4"/>
    <w:rsid w:val="00A632EC"/>
    <w:rsid w:val="00A63850"/>
    <w:rsid w:val="00A63875"/>
    <w:rsid w:val="00A63B61"/>
    <w:rsid w:val="00A63D84"/>
    <w:rsid w:val="00A63DD3"/>
    <w:rsid w:val="00A63F17"/>
    <w:rsid w:val="00A63FA8"/>
    <w:rsid w:val="00A6422A"/>
    <w:rsid w:val="00A643FE"/>
    <w:rsid w:val="00A64B07"/>
    <w:rsid w:val="00A64D16"/>
    <w:rsid w:val="00A64F98"/>
    <w:rsid w:val="00A659D1"/>
    <w:rsid w:val="00A65EDA"/>
    <w:rsid w:val="00A65EEE"/>
    <w:rsid w:val="00A660C4"/>
    <w:rsid w:val="00A66136"/>
    <w:rsid w:val="00A661B6"/>
    <w:rsid w:val="00A6622B"/>
    <w:rsid w:val="00A6628B"/>
    <w:rsid w:val="00A667C8"/>
    <w:rsid w:val="00A66900"/>
    <w:rsid w:val="00A66D27"/>
    <w:rsid w:val="00A66EB4"/>
    <w:rsid w:val="00A66F50"/>
    <w:rsid w:val="00A671A6"/>
    <w:rsid w:val="00A671AA"/>
    <w:rsid w:val="00A672DD"/>
    <w:rsid w:val="00A67613"/>
    <w:rsid w:val="00A67B8E"/>
    <w:rsid w:val="00A67EF8"/>
    <w:rsid w:val="00A7025A"/>
    <w:rsid w:val="00A7046B"/>
    <w:rsid w:val="00A70473"/>
    <w:rsid w:val="00A70AC9"/>
    <w:rsid w:val="00A70B5D"/>
    <w:rsid w:val="00A70D41"/>
    <w:rsid w:val="00A70FEA"/>
    <w:rsid w:val="00A71189"/>
    <w:rsid w:val="00A7126D"/>
    <w:rsid w:val="00A7151A"/>
    <w:rsid w:val="00A71610"/>
    <w:rsid w:val="00A71635"/>
    <w:rsid w:val="00A7169B"/>
    <w:rsid w:val="00A71A71"/>
    <w:rsid w:val="00A71A95"/>
    <w:rsid w:val="00A71EDE"/>
    <w:rsid w:val="00A71FF9"/>
    <w:rsid w:val="00A72251"/>
    <w:rsid w:val="00A7225E"/>
    <w:rsid w:val="00A72293"/>
    <w:rsid w:val="00A72527"/>
    <w:rsid w:val="00A725E0"/>
    <w:rsid w:val="00A72942"/>
    <w:rsid w:val="00A72B13"/>
    <w:rsid w:val="00A72BD9"/>
    <w:rsid w:val="00A733BF"/>
    <w:rsid w:val="00A73918"/>
    <w:rsid w:val="00A73FFA"/>
    <w:rsid w:val="00A7430C"/>
    <w:rsid w:val="00A74501"/>
    <w:rsid w:val="00A74924"/>
    <w:rsid w:val="00A753ED"/>
    <w:rsid w:val="00A75B10"/>
    <w:rsid w:val="00A75B51"/>
    <w:rsid w:val="00A75EEE"/>
    <w:rsid w:val="00A75F97"/>
    <w:rsid w:val="00A76780"/>
    <w:rsid w:val="00A768F6"/>
    <w:rsid w:val="00A771B3"/>
    <w:rsid w:val="00A77261"/>
    <w:rsid w:val="00A7750F"/>
    <w:rsid w:val="00A77771"/>
    <w:rsid w:val="00A80182"/>
    <w:rsid w:val="00A80808"/>
    <w:rsid w:val="00A80B3E"/>
    <w:rsid w:val="00A80DAD"/>
    <w:rsid w:val="00A80FB1"/>
    <w:rsid w:val="00A81011"/>
    <w:rsid w:val="00A810B5"/>
    <w:rsid w:val="00A811D9"/>
    <w:rsid w:val="00A813EE"/>
    <w:rsid w:val="00A81501"/>
    <w:rsid w:val="00A8165A"/>
    <w:rsid w:val="00A816EC"/>
    <w:rsid w:val="00A8189B"/>
    <w:rsid w:val="00A81ED2"/>
    <w:rsid w:val="00A820AF"/>
    <w:rsid w:val="00A82430"/>
    <w:rsid w:val="00A82530"/>
    <w:rsid w:val="00A82A99"/>
    <w:rsid w:val="00A82ADC"/>
    <w:rsid w:val="00A83069"/>
    <w:rsid w:val="00A830B1"/>
    <w:rsid w:val="00A83995"/>
    <w:rsid w:val="00A84195"/>
    <w:rsid w:val="00A8431E"/>
    <w:rsid w:val="00A84419"/>
    <w:rsid w:val="00A847DA"/>
    <w:rsid w:val="00A84891"/>
    <w:rsid w:val="00A84E23"/>
    <w:rsid w:val="00A84F07"/>
    <w:rsid w:val="00A84FD1"/>
    <w:rsid w:val="00A85014"/>
    <w:rsid w:val="00A85CE5"/>
    <w:rsid w:val="00A85F77"/>
    <w:rsid w:val="00A86432"/>
    <w:rsid w:val="00A865B6"/>
    <w:rsid w:val="00A86D4E"/>
    <w:rsid w:val="00A8721A"/>
    <w:rsid w:val="00A87250"/>
    <w:rsid w:val="00A8737D"/>
    <w:rsid w:val="00A875A1"/>
    <w:rsid w:val="00A877AB"/>
    <w:rsid w:val="00A878B9"/>
    <w:rsid w:val="00A90A77"/>
    <w:rsid w:val="00A90BE6"/>
    <w:rsid w:val="00A90DCA"/>
    <w:rsid w:val="00A90F5C"/>
    <w:rsid w:val="00A91085"/>
    <w:rsid w:val="00A91932"/>
    <w:rsid w:val="00A91A59"/>
    <w:rsid w:val="00A91F76"/>
    <w:rsid w:val="00A92296"/>
    <w:rsid w:val="00A9229D"/>
    <w:rsid w:val="00A92607"/>
    <w:rsid w:val="00A927EF"/>
    <w:rsid w:val="00A93157"/>
    <w:rsid w:val="00A93546"/>
    <w:rsid w:val="00A93712"/>
    <w:rsid w:val="00A93954"/>
    <w:rsid w:val="00A93A05"/>
    <w:rsid w:val="00A93C89"/>
    <w:rsid w:val="00A94018"/>
    <w:rsid w:val="00A94050"/>
    <w:rsid w:val="00A94078"/>
    <w:rsid w:val="00A9428A"/>
    <w:rsid w:val="00A942DE"/>
    <w:rsid w:val="00A946EB"/>
    <w:rsid w:val="00A94886"/>
    <w:rsid w:val="00A94A94"/>
    <w:rsid w:val="00A94C2F"/>
    <w:rsid w:val="00A95179"/>
    <w:rsid w:val="00A956A1"/>
    <w:rsid w:val="00A95C56"/>
    <w:rsid w:val="00A9606C"/>
    <w:rsid w:val="00A96115"/>
    <w:rsid w:val="00A9776E"/>
    <w:rsid w:val="00A977DC"/>
    <w:rsid w:val="00A97819"/>
    <w:rsid w:val="00A97BB5"/>
    <w:rsid w:val="00A97D11"/>
    <w:rsid w:val="00AA03B5"/>
    <w:rsid w:val="00AA0511"/>
    <w:rsid w:val="00AA089E"/>
    <w:rsid w:val="00AA0F48"/>
    <w:rsid w:val="00AA107E"/>
    <w:rsid w:val="00AA1327"/>
    <w:rsid w:val="00AA1349"/>
    <w:rsid w:val="00AA15BC"/>
    <w:rsid w:val="00AA1FD5"/>
    <w:rsid w:val="00AA23B3"/>
    <w:rsid w:val="00AA24EC"/>
    <w:rsid w:val="00AA2C80"/>
    <w:rsid w:val="00AA2DC3"/>
    <w:rsid w:val="00AA3239"/>
    <w:rsid w:val="00AA377A"/>
    <w:rsid w:val="00AA3F2F"/>
    <w:rsid w:val="00AA3FE7"/>
    <w:rsid w:val="00AA4125"/>
    <w:rsid w:val="00AA440D"/>
    <w:rsid w:val="00AA4AF3"/>
    <w:rsid w:val="00AA4CBB"/>
    <w:rsid w:val="00AA4DEC"/>
    <w:rsid w:val="00AA4FC4"/>
    <w:rsid w:val="00AA4FF5"/>
    <w:rsid w:val="00AA511F"/>
    <w:rsid w:val="00AA5136"/>
    <w:rsid w:val="00AA5287"/>
    <w:rsid w:val="00AA5332"/>
    <w:rsid w:val="00AA58D3"/>
    <w:rsid w:val="00AA5D44"/>
    <w:rsid w:val="00AA610D"/>
    <w:rsid w:val="00AA62B7"/>
    <w:rsid w:val="00AA6592"/>
    <w:rsid w:val="00AA65FA"/>
    <w:rsid w:val="00AA7044"/>
    <w:rsid w:val="00AA7351"/>
    <w:rsid w:val="00AA77B2"/>
    <w:rsid w:val="00AA77D2"/>
    <w:rsid w:val="00AA793B"/>
    <w:rsid w:val="00AB0352"/>
    <w:rsid w:val="00AB0483"/>
    <w:rsid w:val="00AB0860"/>
    <w:rsid w:val="00AB0A37"/>
    <w:rsid w:val="00AB0B60"/>
    <w:rsid w:val="00AB0CE0"/>
    <w:rsid w:val="00AB0F8F"/>
    <w:rsid w:val="00AB13CF"/>
    <w:rsid w:val="00AB1BF4"/>
    <w:rsid w:val="00AB1C68"/>
    <w:rsid w:val="00AB1F7A"/>
    <w:rsid w:val="00AB207B"/>
    <w:rsid w:val="00AB2261"/>
    <w:rsid w:val="00AB2315"/>
    <w:rsid w:val="00AB241A"/>
    <w:rsid w:val="00AB2432"/>
    <w:rsid w:val="00AB2C7E"/>
    <w:rsid w:val="00AB2EA5"/>
    <w:rsid w:val="00AB3638"/>
    <w:rsid w:val="00AB38C9"/>
    <w:rsid w:val="00AB4025"/>
    <w:rsid w:val="00AB459A"/>
    <w:rsid w:val="00AB48EE"/>
    <w:rsid w:val="00AB4C98"/>
    <w:rsid w:val="00AB4CD7"/>
    <w:rsid w:val="00AB501C"/>
    <w:rsid w:val="00AB5153"/>
    <w:rsid w:val="00AB51D2"/>
    <w:rsid w:val="00AB52E9"/>
    <w:rsid w:val="00AB53D0"/>
    <w:rsid w:val="00AB5503"/>
    <w:rsid w:val="00AB5645"/>
    <w:rsid w:val="00AB589B"/>
    <w:rsid w:val="00AB5B89"/>
    <w:rsid w:val="00AB5C90"/>
    <w:rsid w:val="00AB5D76"/>
    <w:rsid w:val="00AB61B8"/>
    <w:rsid w:val="00AB6450"/>
    <w:rsid w:val="00AB6B3C"/>
    <w:rsid w:val="00AB7469"/>
    <w:rsid w:val="00AB791B"/>
    <w:rsid w:val="00AB7ABD"/>
    <w:rsid w:val="00AB7BC3"/>
    <w:rsid w:val="00AB7D8E"/>
    <w:rsid w:val="00AB7EE7"/>
    <w:rsid w:val="00AC0452"/>
    <w:rsid w:val="00AC08A5"/>
    <w:rsid w:val="00AC0B7B"/>
    <w:rsid w:val="00AC0CF6"/>
    <w:rsid w:val="00AC1092"/>
    <w:rsid w:val="00AC1492"/>
    <w:rsid w:val="00AC1530"/>
    <w:rsid w:val="00AC15FC"/>
    <w:rsid w:val="00AC1E31"/>
    <w:rsid w:val="00AC2213"/>
    <w:rsid w:val="00AC275A"/>
    <w:rsid w:val="00AC2893"/>
    <w:rsid w:val="00AC293D"/>
    <w:rsid w:val="00AC2B79"/>
    <w:rsid w:val="00AC2C1E"/>
    <w:rsid w:val="00AC3043"/>
    <w:rsid w:val="00AC3076"/>
    <w:rsid w:val="00AC3D25"/>
    <w:rsid w:val="00AC3E59"/>
    <w:rsid w:val="00AC4008"/>
    <w:rsid w:val="00AC42AA"/>
    <w:rsid w:val="00AC462A"/>
    <w:rsid w:val="00AC4A9B"/>
    <w:rsid w:val="00AC4C4E"/>
    <w:rsid w:val="00AC4DC8"/>
    <w:rsid w:val="00AC50D2"/>
    <w:rsid w:val="00AC5471"/>
    <w:rsid w:val="00AC5526"/>
    <w:rsid w:val="00AC5AAD"/>
    <w:rsid w:val="00AC5B09"/>
    <w:rsid w:val="00AC5C6A"/>
    <w:rsid w:val="00AC60EF"/>
    <w:rsid w:val="00AC6195"/>
    <w:rsid w:val="00AC63B7"/>
    <w:rsid w:val="00AC6601"/>
    <w:rsid w:val="00AC68FB"/>
    <w:rsid w:val="00AC6ADA"/>
    <w:rsid w:val="00AC711D"/>
    <w:rsid w:val="00AC73C0"/>
    <w:rsid w:val="00AC7908"/>
    <w:rsid w:val="00AC7FB7"/>
    <w:rsid w:val="00AD04DA"/>
    <w:rsid w:val="00AD056F"/>
    <w:rsid w:val="00AD09CD"/>
    <w:rsid w:val="00AD0A76"/>
    <w:rsid w:val="00AD0E3E"/>
    <w:rsid w:val="00AD120E"/>
    <w:rsid w:val="00AD122D"/>
    <w:rsid w:val="00AD1269"/>
    <w:rsid w:val="00AD1623"/>
    <w:rsid w:val="00AD1687"/>
    <w:rsid w:val="00AD169B"/>
    <w:rsid w:val="00AD22B0"/>
    <w:rsid w:val="00AD233A"/>
    <w:rsid w:val="00AD23EA"/>
    <w:rsid w:val="00AD244C"/>
    <w:rsid w:val="00AD28ED"/>
    <w:rsid w:val="00AD29AD"/>
    <w:rsid w:val="00AD300D"/>
    <w:rsid w:val="00AD31B3"/>
    <w:rsid w:val="00AD373D"/>
    <w:rsid w:val="00AD3F32"/>
    <w:rsid w:val="00AD41B6"/>
    <w:rsid w:val="00AD4486"/>
    <w:rsid w:val="00AD4A1F"/>
    <w:rsid w:val="00AD4EC1"/>
    <w:rsid w:val="00AD580D"/>
    <w:rsid w:val="00AD59E2"/>
    <w:rsid w:val="00AD59F7"/>
    <w:rsid w:val="00AD5E8A"/>
    <w:rsid w:val="00AD5F29"/>
    <w:rsid w:val="00AD610F"/>
    <w:rsid w:val="00AD62C0"/>
    <w:rsid w:val="00AD6731"/>
    <w:rsid w:val="00AD691D"/>
    <w:rsid w:val="00AD69D2"/>
    <w:rsid w:val="00AD6C3A"/>
    <w:rsid w:val="00AD6C5B"/>
    <w:rsid w:val="00AD712A"/>
    <w:rsid w:val="00AD7F16"/>
    <w:rsid w:val="00AD7FA5"/>
    <w:rsid w:val="00AE02FA"/>
    <w:rsid w:val="00AE098F"/>
    <w:rsid w:val="00AE0C5A"/>
    <w:rsid w:val="00AE10E3"/>
    <w:rsid w:val="00AE174E"/>
    <w:rsid w:val="00AE19C8"/>
    <w:rsid w:val="00AE1F92"/>
    <w:rsid w:val="00AE202D"/>
    <w:rsid w:val="00AE22FF"/>
    <w:rsid w:val="00AE2480"/>
    <w:rsid w:val="00AE248E"/>
    <w:rsid w:val="00AE38D1"/>
    <w:rsid w:val="00AE3DA6"/>
    <w:rsid w:val="00AE3DD2"/>
    <w:rsid w:val="00AE42F8"/>
    <w:rsid w:val="00AE4E93"/>
    <w:rsid w:val="00AE4EDB"/>
    <w:rsid w:val="00AE51F9"/>
    <w:rsid w:val="00AE5212"/>
    <w:rsid w:val="00AE55DC"/>
    <w:rsid w:val="00AE5896"/>
    <w:rsid w:val="00AE5936"/>
    <w:rsid w:val="00AE5B69"/>
    <w:rsid w:val="00AE5F38"/>
    <w:rsid w:val="00AE68FF"/>
    <w:rsid w:val="00AE6AEA"/>
    <w:rsid w:val="00AE6B2A"/>
    <w:rsid w:val="00AE6D4A"/>
    <w:rsid w:val="00AE7346"/>
    <w:rsid w:val="00AE7A4D"/>
    <w:rsid w:val="00AE7C1E"/>
    <w:rsid w:val="00AE7CD1"/>
    <w:rsid w:val="00AE7E0A"/>
    <w:rsid w:val="00AE7E4B"/>
    <w:rsid w:val="00AF0A8C"/>
    <w:rsid w:val="00AF0CDE"/>
    <w:rsid w:val="00AF0D7E"/>
    <w:rsid w:val="00AF0EF1"/>
    <w:rsid w:val="00AF126B"/>
    <w:rsid w:val="00AF12E7"/>
    <w:rsid w:val="00AF169E"/>
    <w:rsid w:val="00AF173C"/>
    <w:rsid w:val="00AF1ABC"/>
    <w:rsid w:val="00AF1FCC"/>
    <w:rsid w:val="00AF211E"/>
    <w:rsid w:val="00AF21F2"/>
    <w:rsid w:val="00AF240F"/>
    <w:rsid w:val="00AF2483"/>
    <w:rsid w:val="00AF26AF"/>
    <w:rsid w:val="00AF26ED"/>
    <w:rsid w:val="00AF293C"/>
    <w:rsid w:val="00AF2A03"/>
    <w:rsid w:val="00AF33DE"/>
    <w:rsid w:val="00AF3B2D"/>
    <w:rsid w:val="00AF410C"/>
    <w:rsid w:val="00AF4176"/>
    <w:rsid w:val="00AF41C2"/>
    <w:rsid w:val="00AF4296"/>
    <w:rsid w:val="00AF46CD"/>
    <w:rsid w:val="00AF4D7D"/>
    <w:rsid w:val="00AF4ECE"/>
    <w:rsid w:val="00AF536C"/>
    <w:rsid w:val="00AF5647"/>
    <w:rsid w:val="00AF5842"/>
    <w:rsid w:val="00AF584F"/>
    <w:rsid w:val="00AF5886"/>
    <w:rsid w:val="00AF594E"/>
    <w:rsid w:val="00AF5E56"/>
    <w:rsid w:val="00AF6216"/>
    <w:rsid w:val="00AF624D"/>
    <w:rsid w:val="00AF67D9"/>
    <w:rsid w:val="00AF6AC1"/>
    <w:rsid w:val="00AF773B"/>
    <w:rsid w:val="00AF78DC"/>
    <w:rsid w:val="00AF7A91"/>
    <w:rsid w:val="00AF7AE2"/>
    <w:rsid w:val="00AF7C85"/>
    <w:rsid w:val="00AF7CA7"/>
    <w:rsid w:val="00B0038B"/>
    <w:rsid w:val="00B0054E"/>
    <w:rsid w:val="00B007A0"/>
    <w:rsid w:val="00B007EE"/>
    <w:rsid w:val="00B008D5"/>
    <w:rsid w:val="00B00A2A"/>
    <w:rsid w:val="00B00E82"/>
    <w:rsid w:val="00B00EDF"/>
    <w:rsid w:val="00B00F6B"/>
    <w:rsid w:val="00B01218"/>
    <w:rsid w:val="00B01946"/>
    <w:rsid w:val="00B02713"/>
    <w:rsid w:val="00B029B9"/>
    <w:rsid w:val="00B02A61"/>
    <w:rsid w:val="00B02E04"/>
    <w:rsid w:val="00B02E58"/>
    <w:rsid w:val="00B02FE6"/>
    <w:rsid w:val="00B031BA"/>
    <w:rsid w:val="00B035F1"/>
    <w:rsid w:val="00B03D8A"/>
    <w:rsid w:val="00B03EFE"/>
    <w:rsid w:val="00B03FD1"/>
    <w:rsid w:val="00B049DB"/>
    <w:rsid w:val="00B04B93"/>
    <w:rsid w:val="00B05209"/>
    <w:rsid w:val="00B0568D"/>
    <w:rsid w:val="00B0579D"/>
    <w:rsid w:val="00B0583D"/>
    <w:rsid w:val="00B05B22"/>
    <w:rsid w:val="00B05DB5"/>
    <w:rsid w:val="00B05FC5"/>
    <w:rsid w:val="00B06022"/>
    <w:rsid w:val="00B06150"/>
    <w:rsid w:val="00B063D0"/>
    <w:rsid w:val="00B06681"/>
    <w:rsid w:val="00B06999"/>
    <w:rsid w:val="00B06ABB"/>
    <w:rsid w:val="00B06CEF"/>
    <w:rsid w:val="00B06D92"/>
    <w:rsid w:val="00B07055"/>
    <w:rsid w:val="00B07175"/>
    <w:rsid w:val="00B072F0"/>
    <w:rsid w:val="00B07707"/>
    <w:rsid w:val="00B0792D"/>
    <w:rsid w:val="00B10334"/>
    <w:rsid w:val="00B10714"/>
    <w:rsid w:val="00B1099E"/>
    <w:rsid w:val="00B118F3"/>
    <w:rsid w:val="00B11F13"/>
    <w:rsid w:val="00B12CD4"/>
    <w:rsid w:val="00B132AC"/>
    <w:rsid w:val="00B138DD"/>
    <w:rsid w:val="00B13904"/>
    <w:rsid w:val="00B14315"/>
    <w:rsid w:val="00B1456C"/>
    <w:rsid w:val="00B14D30"/>
    <w:rsid w:val="00B1508D"/>
    <w:rsid w:val="00B15503"/>
    <w:rsid w:val="00B15959"/>
    <w:rsid w:val="00B159EF"/>
    <w:rsid w:val="00B15BEB"/>
    <w:rsid w:val="00B15BEF"/>
    <w:rsid w:val="00B15D0D"/>
    <w:rsid w:val="00B160EE"/>
    <w:rsid w:val="00B16258"/>
    <w:rsid w:val="00B16743"/>
    <w:rsid w:val="00B17288"/>
    <w:rsid w:val="00B17BA2"/>
    <w:rsid w:val="00B17D9E"/>
    <w:rsid w:val="00B17E34"/>
    <w:rsid w:val="00B20624"/>
    <w:rsid w:val="00B2074F"/>
    <w:rsid w:val="00B2084F"/>
    <w:rsid w:val="00B20949"/>
    <w:rsid w:val="00B20CFF"/>
    <w:rsid w:val="00B212F0"/>
    <w:rsid w:val="00B216C3"/>
    <w:rsid w:val="00B2188C"/>
    <w:rsid w:val="00B21914"/>
    <w:rsid w:val="00B21EAF"/>
    <w:rsid w:val="00B225E4"/>
    <w:rsid w:val="00B228DD"/>
    <w:rsid w:val="00B22BE7"/>
    <w:rsid w:val="00B2327D"/>
    <w:rsid w:val="00B23582"/>
    <w:rsid w:val="00B236AA"/>
    <w:rsid w:val="00B2389F"/>
    <w:rsid w:val="00B23965"/>
    <w:rsid w:val="00B23AD9"/>
    <w:rsid w:val="00B23D99"/>
    <w:rsid w:val="00B240C0"/>
    <w:rsid w:val="00B24751"/>
    <w:rsid w:val="00B24B7C"/>
    <w:rsid w:val="00B24CBA"/>
    <w:rsid w:val="00B24D4F"/>
    <w:rsid w:val="00B25185"/>
    <w:rsid w:val="00B25A80"/>
    <w:rsid w:val="00B26321"/>
    <w:rsid w:val="00B2642D"/>
    <w:rsid w:val="00B26889"/>
    <w:rsid w:val="00B26D50"/>
    <w:rsid w:val="00B276ED"/>
    <w:rsid w:val="00B277BA"/>
    <w:rsid w:val="00B27807"/>
    <w:rsid w:val="00B301A2"/>
    <w:rsid w:val="00B31072"/>
    <w:rsid w:val="00B31C17"/>
    <w:rsid w:val="00B31D59"/>
    <w:rsid w:val="00B3268C"/>
    <w:rsid w:val="00B32E1F"/>
    <w:rsid w:val="00B3413E"/>
    <w:rsid w:val="00B34218"/>
    <w:rsid w:val="00B34304"/>
    <w:rsid w:val="00B34416"/>
    <w:rsid w:val="00B348EB"/>
    <w:rsid w:val="00B35176"/>
    <w:rsid w:val="00B3518A"/>
    <w:rsid w:val="00B351BF"/>
    <w:rsid w:val="00B353E2"/>
    <w:rsid w:val="00B35EE8"/>
    <w:rsid w:val="00B3610C"/>
    <w:rsid w:val="00B36270"/>
    <w:rsid w:val="00B36540"/>
    <w:rsid w:val="00B36BC9"/>
    <w:rsid w:val="00B36D29"/>
    <w:rsid w:val="00B36F26"/>
    <w:rsid w:val="00B3725F"/>
    <w:rsid w:val="00B377E1"/>
    <w:rsid w:val="00B3793B"/>
    <w:rsid w:val="00B37D3B"/>
    <w:rsid w:val="00B37D88"/>
    <w:rsid w:val="00B37EC9"/>
    <w:rsid w:val="00B40159"/>
    <w:rsid w:val="00B40167"/>
    <w:rsid w:val="00B404D4"/>
    <w:rsid w:val="00B40CF8"/>
    <w:rsid w:val="00B4197F"/>
    <w:rsid w:val="00B41BE7"/>
    <w:rsid w:val="00B42042"/>
    <w:rsid w:val="00B422CE"/>
    <w:rsid w:val="00B43095"/>
    <w:rsid w:val="00B431E5"/>
    <w:rsid w:val="00B4336F"/>
    <w:rsid w:val="00B437CB"/>
    <w:rsid w:val="00B439AE"/>
    <w:rsid w:val="00B43B10"/>
    <w:rsid w:val="00B43B9F"/>
    <w:rsid w:val="00B43C2A"/>
    <w:rsid w:val="00B43E06"/>
    <w:rsid w:val="00B43FA1"/>
    <w:rsid w:val="00B445C5"/>
    <w:rsid w:val="00B445CC"/>
    <w:rsid w:val="00B45869"/>
    <w:rsid w:val="00B45AB6"/>
    <w:rsid w:val="00B45C16"/>
    <w:rsid w:val="00B45DE4"/>
    <w:rsid w:val="00B45E3C"/>
    <w:rsid w:val="00B461A7"/>
    <w:rsid w:val="00B4667F"/>
    <w:rsid w:val="00B46B54"/>
    <w:rsid w:val="00B46D75"/>
    <w:rsid w:val="00B46EAC"/>
    <w:rsid w:val="00B471ED"/>
    <w:rsid w:val="00B4755F"/>
    <w:rsid w:val="00B47703"/>
    <w:rsid w:val="00B47867"/>
    <w:rsid w:val="00B47894"/>
    <w:rsid w:val="00B47A71"/>
    <w:rsid w:val="00B47C0B"/>
    <w:rsid w:val="00B47CB3"/>
    <w:rsid w:val="00B500BA"/>
    <w:rsid w:val="00B502E1"/>
    <w:rsid w:val="00B50321"/>
    <w:rsid w:val="00B50BCD"/>
    <w:rsid w:val="00B512D6"/>
    <w:rsid w:val="00B51543"/>
    <w:rsid w:val="00B51910"/>
    <w:rsid w:val="00B51A33"/>
    <w:rsid w:val="00B51B18"/>
    <w:rsid w:val="00B51E55"/>
    <w:rsid w:val="00B52028"/>
    <w:rsid w:val="00B52152"/>
    <w:rsid w:val="00B524A7"/>
    <w:rsid w:val="00B52763"/>
    <w:rsid w:val="00B52A15"/>
    <w:rsid w:val="00B52BD9"/>
    <w:rsid w:val="00B52F3B"/>
    <w:rsid w:val="00B531CA"/>
    <w:rsid w:val="00B53601"/>
    <w:rsid w:val="00B53C51"/>
    <w:rsid w:val="00B53E6D"/>
    <w:rsid w:val="00B542C2"/>
    <w:rsid w:val="00B54697"/>
    <w:rsid w:val="00B547A3"/>
    <w:rsid w:val="00B547B9"/>
    <w:rsid w:val="00B54CE7"/>
    <w:rsid w:val="00B54CF9"/>
    <w:rsid w:val="00B54D36"/>
    <w:rsid w:val="00B54DA6"/>
    <w:rsid w:val="00B552B5"/>
    <w:rsid w:val="00B55446"/>
    <w:rsid w:val="00B55464"/>
    <w:rsid w:val="00B55947"/>
    <w:rsid w:val="00B55CB8"/>
    <w:rsid w:val="00B561F3"/>
    <w:rsid w:val="00B565EB"/>
    <w:rsid w:val="00B567CB"/>
    <w:rsid w:val="00B5683F"/>
    <w:rsid w:val="00B56A85"/>
    <w:rsid w:val="00B56ABF"/>
    <w:rsid w:val="00B56C68"/>
    <w:rsid w:val="00B5706F"/>
    <w:rsid w:val="00B57131"/>
    <w:rsid w:val="00B57587"/>
    <w:rsid w:val="00B578C1"/>
    <w:rsid w:val="00B57A21"/>
    <w:rsid w:val="00B57B29"/>
    <w:rsid w:val="00B57FA7"/>
    <w:rsid w:val="00B6067F"/>
    <w:rsid w:val="00B60B51"/>
    <w:rsid w:val="00B60CC2"/>
    <w:rsid w:val="00B60D42"/>
    <w:rsid w:val="00B60E85"/>
    <w:rsid w:val="00B60FD3"/>
    <w:rsid w:val="00B611F1"/>
    <w:rsid w:val="00B61795"/>
    <w:rsid w:val="00B61801"/>
    <w:rsid w:val="00B6199F"/>
    <w:rsid w:val="00B61F6C"/>
    <w:rsid w:val="00B620A7"/>
    <w:rsid w:val="00B6287D"/>
    <w:rsid w:val="00B62F16"/>
    <w:rsid w:val="00B63084"/>
    <w:rsid w:val="00B637E0"/>
    <w:rsid w:val="00B63A90"/>
    <w:rsid w:val="00B63C8A"/>
    <w:rsid w:val="00B63CB2"/>
    <w:rsid w:val="00B6412B"/>
    <w:rsid w:val="00B64B27"/>
    <w:rsid w:val="00B64F8B"/>
    <w:rsid w:val="00B65217"/>
    <w:rsid w:val="00B652EB"/>
    <w:rsid w:val="00B65312"/>
    <w:rsid w:val="00B65D27"/>
    <w:rsid w:val="00B65EAD"/>
    <w:rsid w:val="00B65EF2"/>
    <w:rsid w:val="00B65F54"/>
    <w:rsid w:val="00B665E5"/>
    <w:rsid w:val="00B66789"/>
    <w:rsid w:val="00B668B7"/>
    <w:rsid w:val="00B66A01"/>
    <w:rsid w:val="00B66F8E"/>
    <w:rsid w:val="00B671A4"/>
    <w:rsid w:val="00B671B8"/>
    <w:rsid w:val="00B673A3"/>
    <w:rsid w:val="00B6767E"/>
    <w:rsid w:val="00B67AD1"/>
    <w:rsid w:val="00B67CEB"/>
    <w:rsid w:val="00B67D33"/>
    <w:rsid w:val="00B70148"/>
    <w:rsid w:val="00B703DB"/>
    <w:rsid w:val="00B706B6"/>
    <w:rsid w:val="00B709EB"/>
    <w:rsid w:val="00B710D1"/>
    <w:rsid w:val="00B7145D"/>
    <w:rsid w:val="00B71619"/>
    <w:rsid w:val="00B716BA"/>
    <w:rsid w:val="00B71D85"/>
    <w:rsid w:val="00B71FEF"/>
    <w:rsid w:val="00B722AB"/>
    <w:rsid w:val="00B72395"/>
    <w:rsid w:val="00B723BD"/>
    <w:rsid w:val="00B732F5"/>
    <w:rsid w:val="00B73724"/>
    <w:rsid w:val="00B74135"/>
    <w:rsid w:val="00B741AF"/>
    <w:rsid w:val="00B74636"/>
    <w:rsid w:val="00B748DA"/>
    <w:rsid w:val="00B74A2D"/>
    <w:rsid w:val="00B75115"/>
    <w:rsid w:val="00B75387"/>
    <w:rsid w:val="00B759BE"/>
    <w:rsid w:val="00B75B88"/>
    <w:rsid w:val="00B75EE1"/>
    <w:rsid w:val="00B7621A"/>
    <w:rsid w:val="00B766E9"/>
    <w:rsid w:val="00B77005"/>
    <w:rsid w:val="00B77481"/>
    <w:rsid w:val="00B77737"/>
    <w:rsid w:val="00B77910"/>
    <w:rsid w:val="00B8007A"/>
    <w:rsid w:val="00B800F0"/>
    <w:rsid w:val="00B801BD"/>
    <w:rsid w:val="00B8020B"/>
    <w:rsid w:val="00B80A2C"/>
    <w:rsid w:val="00B80A34"/>
    <w:rsid w:val="00B8128F"/>
    <w:rsid w:val="00B814D3"/>
    <w:rsid w:val="00B8184D"/>
    <w:rsid w:val="00B81D90"/>
    <w:rsid w:val="00B821E6"/>
    <w:rsid w:val="00B824DC"/>
    <w:rsid w:val="00B827DD"/>
    <w:rsid w:val="00B834FE"/>
    <w:rsid w:val="00B83970"/>
    <w:rsid w:val="00B83CFD"/>
    <w:rsid w:val="00B83DED"/>
    <w:rsid w:val="00B83F4D"/>
    <w:rsid w:val="00B84553"/>
    <w:rsid w:val="00B848F7"/>
    <w:rsid w:val="00B84E6F"/>
    <w:rsid w:val="00B8518B"/>
    <w:rsid w:val="00B8528F"/>
    <w:rsid w:val="00B8574F"/>
    <w:rsid w:val="00B86432"/>
    <w:rsid w:val="00B86C5F"/>
    <w:rsid w:val="00B86D24"/>
    <w:rsid w:val="00B8724D"/>
    <w:rsid w:val="00B87321"/>
    <w:rsid w:val="00B87975"/>
    <w:rsid w:val="00B90288"/>
    <w:rsid w:val="00B9083F"/>
    <w:rsid w:val="00B90CD4"/>
    <w:rsid w:val="00B90D21"/>
    <w:rsid w:val="00B90F23"/>
    <w:rsid w:val="00B90FE7"/>
    <w:rsid w:val="00B90FFA"/>
    <w:rsid w:val="00B91A97"/>
    <w:rsid w:val="00B91CE5"/>
    <w:rsid w:val="00B91D51"/>
    <w:rsid w:val="00B91F72"/>
    <w:rsid w:val="00B9207B"/>
    <w:rsid w:val="00B920EE"/>
    <w:rsid w:val="00B92B78"/>
    <w:rsid w:val="00B92CF2"/>
    <w:rsid w:val="00B93190"/>
    <w:rsid w:val="00B9423C"/>
    <w:rsid w:val="00B944BC"/>
    <w:rsid w:val="00B944C8"/>
    <w:rsid w:val="00B948E0"/>
    <w:rsid w:val="00B94C45"/>
    <w:rsid w:val="00B95145"/>
    <w:rsid w:val="00B9522F"/>
    <w:rsid w:val="00B95976"/>
    <w:rsid w:val="00B95A19"/>
    <w:rsid w:val="00B95AE1"/>
    <w:rsid w:val="00B95C1A"/>
    <w:rsid w:val="00B95C30"/>
    <w:rsid w:val="00B96391"/>
    <w:rsid w:val="00B963E5"/>
    <w:rsid w:val="00B96A2F"/>
    <w:rsid w:val="00B96A8E"/>
    <w:rsid w:val="00B97043"/>
    <w:rsid w:val="00B97285"/>
    <w:rsid w:val="00B979A6"/>
    <w:rsid w:val="00B97AD0"/>
    <w:rsid w:val="00B97D33"/>
    <w:rsid w:val="00B97E9C"/>
    <w:rsid w:val="00BA000B"/>
    <w:rsid w:val="00BA0165"/>
    <w:rsid w:val="00BA08B2"/>
    <w:rsid w:val="00BA0912"/>
    <w:rsid w:val="00BA0D1E"/>
    <w:rsid w:val="00BA0E31"/>
    <w:rsid w:val="00BA0F76"/>
    <w:rsid w:val="00BA1041"/>
    <w:rsid w:val="00BA133C"/>
    <w:rsid w:val="00BA1481"/>
    <w:rsid w:val="00BA1663"/>
    <w:rsid w:val="00BA1674"/>
    <w:rsid w:val="00BA19E1"/>
    <w:rsid w:val="00BA1D2B"/>
    <w:rsid w:val="00BA1E72"/>
    <w:rsid w:val="00BA1F36"/>
    <w:rsid w:val="00BA22AD"/>
    <w:rsid w:val="00BA235D"/>
    <w:rsid w:val="00BA2469"/>
    <w:rsid w:val="00BA2CBC"/>
    <w:rsid w:val="00BA2E24"/>
    <w:rsid w:val="00BA3237"/>
    <w:rsid w:val="00BA3320"/>
    <w:rsid w:val="00BA36A4"/>
    <w:rsid w:val="00BA36AB"/>
    <w:rsid w:val="00BA3902"/>
    <w:rsid w:val="00BA3EEC"/>
    <w:rsid w:val="00BA43F0"/>
    <w:rsid w:val="00BA444C"/>
    <w:rsid w:val="00BA4857"/>
    <w:rsid w:val="00BA4B52"/>
    <w:rsid w:val="00BA4D2C"/>
    <w:rsid w:val="00BA4F70"/>
    <w:rsid w:val="00BA50C7"/>
    <w:rsid w:val="00BA5B81"/>
    <w:rsid w:val="00BA5BFA"/>
    <w:rsid w:val="00BA6454"/>
    <w:rsid w:val="00BA758D"/>
    <w:rsid w:val="00BA7856"/>
    <w:rsid w:val="00BA7892"/>
    <w:rsid w:val="00BA794C"/>
    <w:rsid w:val="00BA7ADA"/>
    <w:rsid w:val="00BA7C9B"/>
    <w:rsid w:val="00BA7D51"/>
    <w:rsid w:val="00BA7F1E"/>
    <w:rsid w:val="00BB00D0"/>
    <w:rsid w:val="00BB0246"/>
    <w:rsid w:val="00BB02D0"/>
    <w:rsid w:val="00BB04C4"/>
    <w:rsid w:val="00BB09DB"/>
    <w:rsid w:val="00BB1757"/>
    <w:rsid w:val="00BB1D4F"/>
    <w:rsid w:val="00BB2944"/>
    <w:rsid w:val="00BB2D16"/>
    <w:rsid w:val="00BB2DB0"/>
    <w:rsid w:val="00BB34EE"/>
    <w:rsid w:val="00BB353B"/>
    <w:rsid w:val="00BB3566"/>
    <w:rsid w:val="00BB35C9"/>
    <w:rsid w:val="00BB3652"/>
    <w:rsid w:val="00BB3683"/>
    <w:rsid w:val="00BB36CE"/>
    <w:rsid w:val="00BB3924"/>
    <w:rsid w:val="00BB3990"/>
    <w:rsid w:val="00BB440F"/>
    <w:rsid w:val="00BB4659"/>
    <w:rsid w:val="00BB482A"/>
    <w:rsid w:val="00BB484E"/>
    <w:rsid w:val="00BB4888"/>
    <w:rsid w:val="00BB48A7"/>
    <w:rsid w:val="00BB496E"/>
    <w:rsid w:val="00BB4E56"/>
    <w:rsid w:val="00BB52DD"/>
    <w:rsid w:val="00BB545D"/>
    <w:rsid w:val="00BB5D92"/>
    <w:rsid w:val="00BB5DC3"/>
    <w:rsid w:val="00BB61D4"/>
    <w:rsid w:val="00BB68F6"/>
    <w:rsid w:val="00BB6A5D"/>
    <w:rsid w:val="00BB6AA8"/>
    <w:rsid w:val="00BB74A2"/>
    <w:rsid w:val="00BB75AC"/>
    <w:rsid w:val="00BB76FF"/>
    <w:rsid w:val="00BB7771"/>
    <w:rsid w:val="00BB79E8"/>
    <w:rsid w:val="00BB7AA0"/>
    <w:rsid w:val="00BB7DC4"/>
    <w:rsid w:val="00BBB9BE"/>
    <w:rsid w:val="00BC042F"/>
    <w:rsid w:val="00BC0504"/>
    <w:rsid w:val="00BC0B2F"/>
    <w:rsid w:val="00BC0D82"/>
    <w:rsid w:val="00BC133E"/>
    <w:rsid w:val="00BC2223"/>
    <w:rsid w:val="00BC23BF"/>
    <w:rsid w:val="00BC2438"/>
    <w:rsid w:val="00BC288E"/>
    <w:rsid w:val="00BC296A"/>
    <w:rsid w:val="00BC29BB"/>
    <w:rsid w:val="00BC2B48"/>
    <w:rsid w:val="00BC2CD8"/>
    <w:rsid w:val="00BC354D"/>
    <w:rsid w:val="00BC39B7"/>
    <w:rsid w:val="00BC3FAF"/>
    <w:rsid w:val="00BC42A1"/>
    <w:rsid w:val="00BC4395"/>
    <w:rsid w:val="00BC45A5"/>
    <w:rsid w:val="00BC4703"/>
    <w:rsid w:val="00BC475A"/>
    <w:rsid w:val="00BC4D70"/>
    <w:rsid w:val="00BC5129"/>
    <w:rsid w:val="00BC5234"/>
    <w:rsid w:val="00BC5542"/>
    <w:rsid w:val="00BC55BA"/>
    <w:rsid w:val="00BC55D3"/>
    <w:rsid w:val="00BC5BA6"/>
    <w:rsid w:val="00BC6147"/>
    <w:rsid w:val="00BC6711"/>
    <w:rsid w:val="00BC6869"/>
    <w:rsid w:val="00BC691B"/>
    <w:rsid w:val="00BC6B4B"/>
    <w:rsid w:val="00BC6D18"/>
    <w:rsid w:val="00BC6FA4"/>
    <w:rsid w:val="00BC750B"/>
    <w:rsid w:val="00BC75DC"/>
    <w:rsid w:val="00BC7758"/>
    <w:rsid w:val="00BC7CA9"/>
    <w:rsid w:val="00BC7F1E"/>
    <w:rsid w:val="00BD0A63"/>
    <w:rsid w:val="00BD0DDA"/>
    <w:rsid w:val="00BD0F3E"/>
    <w:rsid w:val="00BD1093"/>
    <w:rsid w:val="00BD15B3"/>
    <w:rsid w:val="00BD1622"/>
    <w:rsid w:val="00BD1C2B"/>
    <w:rsid w:val="00BD1C9D"/>
    <w:rsid w:val="00BD1CB2"/>
    <w:rsid w:val="00BD2BEC"/>
    <w:rsid w:val="00BD2CF5"/>
    <w:rsid w:val="00BD348B"/>
    <w:rsid w:val="00BD3821"/>
    <w:rsid w:val="00BD38BF"/>
    <w:rsid w:val="00BD3D18"/>
    <w:rsid w:val="00BD5489"/>
    <w:rsid w:val="00BD5655"/>
    <w:rsid w:val="00BD5A4A"/>
    <w:rsid w:val="00BD5A60"/>
    <w:rsid w:val="00BD5B9A"/>
    <w:rsid w:val="00BD5BD7"/>
    <w:rsid w:val="00BD5CA8"/>
    <w:rsid w:val="00BD60E1"/>
    <w:rsid w:val="00BD61E8"/>
    <w:rsid w:val="00BD6377"/>
    <w:rsid w:val="00BD63A5"/>
    <w:rsid w:val="00BD64AF"/>
    <w:rsid w:val="00BD64CD"/>
    <w:rsid w:val="00BD696E"/>
    <w:rsid w:val="00BD6A2A"/>
    <w:rsid w:val="00BD6BCD"/>
    <w:rsid w:val="00BD725D"/>
    <w:rsid w:val="00BD756E"/>
    <w:rsid w:val="00BD7812"/>
    <w:rsid w:val="00BD7D86"/>
    <w:rsid w:val="00BD7E91"/>
    <w:rsid w:val="00BD7F0D"/>
    <w:rsid w:val="00BE0325"/>
    <w:rsid w:val="00BE06B7"/>
    <w:rsid w:val="00BE0C86"/>
    <w:rsid w:val="00BE0D3B"/>
    <w:rsid w:val="00BE16D0"/>
    <w:rsid w:val="00BE179A"/>
    <w:rsid w:val="00BE1BAB"/>
    <w:rsid w:val="00BE1EC6"/>
    <w:rsid w:val="00BE1F2F"/>
    <w:rsid w:val="00BE223C"/>
    <w:rsid w:val="00BE22F8"/>
    <w:rsid w:val="00BE292C"/>
    <w:rsid w:val="00BE2C5E"/>
    <w:rsid w:val="00BE2D00"/>
    <w:rsid w:val="00BE2E5E"/>
    <w:rsid w:val="00BE3889"/>
    <w:rsid w:val="00BE38A6"/>
    <w:rsid w:val="00BE3FA8"/>
    <w:rsid w:val="00BE423D"/>
    <w:rsid w:val="00BE478F"/>
    <w:rsid w:val="00BE49BD"/>
    <w:rsid w:val="00BE4AC3"/>
    <w:rsid w:val="00BE54C7"/>
    <w:rsid w:val="00BE5F17"/>
    <w:rsid w:val="00BE6088"/>
    <w:rsid w:val="00BE65A8"/>
    <w:rsid w:val="00BE6E9A"/>
    <w:rsid w:val="00BE6F60"/>
    <w:rsid w:val="00BE706F"/>
    <w:rsid w:val="00BE74A3"/>
    <w:rsid w:val="00BE7B88"/>
    <w:rsid w:val="00BE7D39"/>
    <w:rsid w:val="00BE7EA0"/>
    <w:rsid w:val="00BF06A3"/>
    <w:rsid w:val="00BF0776"/>
    <w:rsid w:val="00BF0842"/>
    <w:rsid w:val="00BF0902"/>
    <w:rsid w:val="00BF140D"/>
    <w:rsid w:val="00BF16DD"/>
    <w:rsid w:val="00BF1899"/>
    <w:rsid w:val="00BF194B"/>
    <w:rsid w:val="00BF2340"/>
    <w:rsid w:val="00BF2627"/>
    <w:rsid w:val="00BF2DAA"/>
    <w:rsid w:val="00BF2F4F"/>
    <w:rsid w:val="00BF3556"/>
    <w:rsid w:val="00BF36C6"/>
    <w:rsid w:val="00BF3AD2"/>
    <w:rsid w:val="00BF41CD"/>
    <w:rsid w:val="00BF45C2"/>
    <w:rsid w:val="00BF4884"/>
    <w:rsid w:val="00BF4972"/>
    <w:rsid w:val="00BF4C2D"/>
    <w:rsid w:val="00BF50B2"/>
    <w:rsid w:val="00BF59DA"/>
    <w:rsid w:val="00BF5A01"/>
    <w:rsid w:val="00BF6239"/>
    <w:rsid w:val="00BF6A57"/>
    <w:rsid w:val="00BF6D44"/>
    <w:rsid w:val="00BF712D"/>
    <w:rsid w:val="00BF73FE"/>
    <w:rsid w:val="00BF7496"/>
    <w:rsid w:val="00BF783A"/>
    <w:rsid w:val="00BF7D29"/>
    <w:rsid w:val="00BF7D9B"/>
    <w:rsid w:val="00BF7ECC"/>
    <w:rsid w:val="00BF7F6D"/>
    <w:rsid w:val="00C000C1"/>
    <w:rsid w:val="00C0059D"/>
    <w:rsid w:val="00C00730"/>
    <w:rsid w:val="00C009C5"/>
    <w:rsid w:val="00C00A13"/>
    <w:rsid w:val="00C00C36"/>
    <w:rsid w:val="00C00D27"/>
    <w:rsid w:val="00C00E09"/>
    <w:rsid w:val="00C015F2"/>
    <w:rsid w:val="00C01818"/>
    <w:rsid w:val="00C0186A"/>
    <w:rsid w:val="00C022B8"/>
    <w:rsid w:val="00C02A25"/>
    <w:rsid w:val="00C02D0A"/>
    <w:rsid w:val="00C032E9"/>
    <w:rsid w:val="00C037C8"/>
    <w:rsid w:val="00C039BB"/>
    <w:rsid w:val="00C03A55"/>
    <w:rsid w:val="00C03A6E"/>
    <w:rsid w:val="00C03B7F"/>
    <w:rsid w:val="00C03E42"/>
    <w:rsid w:val="00C03E54"/>
    <w:rsid w:val="00C04450"/>
    <w:rsid w:val="00C04463"/>
    <w:rsid w:val="00C04CD6"/>
    <w:rsid w:val="00C04FE8"/>
    <w:rsid w:val="00C0530A"/>
    <w:rsid w:val="00C0541A"/>
    <w:rsid w:val="00C05C65"/>
    <w:rsid w:val="00C06216"/>
    <w:rsid w:val="00C06473"/>
    <w:rsid w:val="00C0669F"/>
    <w:rsid w:val="00C068BA"/>
    <w:rsid w:val="00C069FC"/>
    <w:rsid w:val="00C06B79"/>
    <w:rsid w:val="00C06C48"/>
    <w:rsid w:val="00C104D6"/>
    <w:rsid w:val="00C109A5"/>
    <w:rsid w:val="00C10A13"/>
    <w:rsid w:val="00C1107E"/>
    <w:rsid w:val="00C110BD"/>
    <w:rsid w:val="00C112D1"/>
    <w:rsid w:val="00C11C88"/>
    <w:rsid w:val="00C11D13"/>
    <w:rsid w:val="00C12289"/>
    <w:rsid w:val="00C1229F"/>
    <w:rsid w:val="00C128E4"/>
    <w:rsid w:val="00C12BE4"/>
    <w:rsid w:val="00C13232"/>
    <w:rsid w:val="00C134D6"/>
    <w:rsid w:val="00C13960"/>
    <w:rsid w:val="00C13A97"/>
    <w:rsid w:val="00C13BCE"/>
    <w:rsid w:val="00C141F3"/>
    <w:rsid w:val="00C14511"/>
    <w:rsid w:val="00C14883"/>
    <w:rsid w:val="00C149DC"/>
    <w:rsid w:val="00C14B5C"/>
    <w:rsid w:val="00C1529D"/>
    <w:rsid w:val="00C1641B"/>
    <w:rsid w:val="00C16501"/>
    <w:rsid w:val="00C1694F"/>
    <w:rsid w:val="00C16A6C"/>
    <w:rsid w:val="00C16D7A"/>
    <w:rsid w:val="00C17104"/>
    <w:rsid w:val="00C176C8"/>
    <w:rsid w:val="00C17A5A"/>
    <w:rsid w:val="00C17B52"/>
    <w:rsid w:val="00C17B91"/>
    <w:rsid w:val="00C17E9E"/>
    <w:rsid w:val="00C20070"/>
    <w:rsid w:val="00C202F1"/>
    <w:rsid w:val="00C20C44"/>
    <w:rsid w:val="00C20DA9"/>
    <w:rsid w:val="00C21210"/>
    <w:rsid w:val="00C2126A"/>
    <w:rsid w:val="00C21287"/>
    <w:rsid w:val="00C21A67"/>
    <w:rsid w:val="00C222A7"/>
    <w:rsid w:val="00C22324"/>
    <w:rsid w:val="00C22ABD"/>
    <w:rsid w:val="00C23504"/>
    <w:rsid w:val="00C23763"/>
    <w:rsid w:val="00C238FD"/>
    <w:rsid w:val="00C2395B"/>
    <w:rsid w:val="00C23970"/>
    <w:rsid w:val="00C23C74"/>
    <w:rsid w:val="00C24270"/>
    <w:rsid w:val="00C2446B"/>
    <w:rsid w:val="00C24618"/>
    <w:rsid w:val="00C25006"/>
    <w:rsid w:val="00C250F6"/>
    <w:rsid w:val="00C260AF"/>
    <w:rsid w:val="00C26133"/>
    <w:rsid w:val="00C262B1"/>
    <w:rsid w:val="00C262C9"/>
    <w:rsid w:val="00C26690"/>
    <w:rsid w:val="00C273A6"/>
    <w:rsid w:val="00C274AE"/>
    <w:rsid w:val="00C27A28"/>
    <w:rsid w:val="00C2D827"/>
    <w:rsid w:val="00C3022C"/>
    <w:rsid w:val="00C30487"/>
    <w:rsid w:val="00C30DA6"/>
    <w:rsid w:val="00C31361"/>
    <w:rsid w:val="00C31443"/>
    <w:rsid w:val="00C323F2"/>
    <w:rsid w:val="00C32D38"/>
    <w:rsid w:val="00C32FE5"/>
    <w:rsid w:val="00C33033"/>
    <w:rsid w:val="00C33493"/>
    <w:rsid w:val="00C33604"/>
    <w:rsid w:val="00C33D0F"/>
    <w:rsid w:val="00C33E2F"/>
    <w:rsid w:val="00C34668"/>
    <w:rsid w:val="00C3470B"/>
    <w:rsid w:val="00C349E1"/>
    <w:rsid w:val="00C34B91"/>
    <w:rsid w:val="00C34E69"/>
    <w:rsid w:val="00C3537E"/>
    <w:rsid w:val="00C358AF"/>
    <w:rsid w:val="00C35923"/>
    <w:rsid w:val="00C35A01"/>
    <w:rsid w:val="00C3606B"/>
    <w:rsid w:val="00C361D3"/>
    <w:rsid w:val="00C36394"/>
    <w:rsid w:val="00C36E0C"/>
    <w:rsid w:val="00C36E7C"/>
    <w:rsid w:val="00C37784"/>
    <w:rsid w:val="00C37D1F"/>
    <w:rsid w:val="00C400F7"/>
    <w:rsid w:val="00C40300"/>
    <w:rsid w:val="00C40C3D"/>
    <w:rsid w:val="00C40F47"/>
    <w:rsid w:val="00C41209"/>
    <w:rsid w:val="00C41938"/>
    <w:rsid w:val="00C41B0D"/>
    <w:rsid w:val="00C41C2F"/>
    <w:rsid w:val="00C420CA"/>
    <w:rsid w:val="00C42796"/>
    <w:rsid w:val="00C42813"/>
    <w:rsid w:val="00C432E1"/>
    <w:rsid w:val="00C43771"/>
    <w:rsid w:val="00C43A36"/>
    <w:rsid w:val="00C43BEA"/>
    <w:rsid w:val="00C4447B"/>
    <w:rsid w:val="00C4456B"/>
    <w:rsid w:val="00C448C8"/>
    <w:rsid w:val="00C44A15"/>
    <w:rsid w:val="00C44B2E"/>
    <w:rsid w:val="00C44C1D"/>
    <w:rsid w:val="00C44C94"/>
    <w:rsid w:val="00C44DF8"/>
    <w:rsid w:val="00C44E81"/>
    <w:rsid w:val="00C44EB0"/>
    <w:rsid w:val="00C44F6A"/>
    <w:rsid w:val="00C4533E"/>
    <w:rsid w:val="00C45574"/>
    <w:rsid w:val="00C455D9"/>
    <w:rsid w:val="00C45694"/>
    <w:rsid w:val="00C45737"/>
    <w:rsid w:val="00C45C46"/>
    <w:rsid w:val="00C460AC"/>
    <w:rsid w:val="00C4642F"/>
    <w:rsid w:val="00C46654"/>
    <w:rsid w:val="00C4678D"/>
    <w:rsid w:val="00C46E78"/>
    <w:rsid w:val="00C470EE"/>
    <w:rsid w:val="00C47328"/>
    <w:rsid w:val="00C476C0"/>
    <w:rsid w:val="00C47B13"/>
    <w:rsid w:val="00C47FF2"/>
    <w:rsid w:val="00C50612"/>
    <w:rsid w:val="00C50763"/>
    <w:rsid w:val="00C5086B"/>
    <w:rsid w:val="00C50AD9"/>
    <w:rsid w:val="00C50B60"/>
    <w:rsid w:val="00C51209"/>
    <w:rsid w:val="00C51308"/>
    <w:rsid w:val="00C5132E"/>
    <w:rsid w:val="00C519EE"/>
    <w:rsid w:val="00C51B56"/>
    <w:rsid w:val="00C51B64"/>
    <w:rsid w:val="00C51E6A"/>
    <w:rsid w:val="00C52779"/>
    <w:rsid w:val="00C5342B"/>
    <w:rsid w:val="00C5349A"/>
    <w:rsid w:val="00C53CBC"/>
    <w:rsid w:val="00C53E63"/>
    <w:rsid w:val="00C54237"/>
    <w:rsid w:val="00C54657"/>
    <w:rsid w:val="00C546C0"/>
    <w:rsid w:val="00C546F2"/>
    <w:rsid w:val="00C54A5B"/>
    <w:rsid w:val="00C54AF8"/>
    <w:rsid w:val="00C54CE0"/>
    <w:rsid w:val="00C54DFD"/>
    <w:rsid w:val="00C553B0"/>
    <w:rsid w:val="00C55B19"/>
    <w:rsid w:val="00C55B47"/>
    <w:rsid w:val="00C55D9F"/>
    <w:rsid w:val="00C5672A"/>
    <w:rsid w:val="00C5697D"/>
    <w:rsid w:val="00C57194"/>
    <w:rsid w:val="00C572CE"/>
    <w:rsid w:val="00C5734A"/>
    <w:rsid w:val="00C573C7"/>
    <w:rsid w:val="00C574A8"/>
    <w:rsid w:val="00C575B7"/>
    <w:rsid w:val="00C57698"/>
    <w:rsid w:val="00C577EB"/>
    <w:rsid w:val="00C5794F"/>
    <w:rsid w:val="00C57B67"/>
    <w:rsid w:val="00C57C36"/>
    <w:rsid w:val="00C57F69"/>
    <w:rsid w:val="00C6046B"/>
    <w:rsid w:val="00C607E9"/>
    <w:rsid w:val="00C6090C"/>
    <w:rsid w:val="00C60CFD"/>
    <w:rsid w:val="00C61087"/>
    <w:rsid w:val="00C61118"/>
    <w:rsid w:val="00C61133"/>
    <w:rsid w:val="00C61430"/>
    <w:rsid w:val="00C614DE"/>
    <w:rsid w:val="00C61757"/>
    <w:rsid w:val="00C6186E"/>
    <w:rsid w:val="00C6198E"/>
    <w:rsid w:val="00C61BF5"/>
    <w:rsid w:val="00C61C1E"/>
    <w:rsid w:val="00C61CF9"/>
    <w:rsid w:val="00C61D67"/>
    <w:rsid w:val="00C61D8F"/>
    <w:rsid w:val="00C62447"/>
    <w:rsid w:val="00C62616"/>
    <w:rsid w:val="00C6263B"/>
    <w:rsid w:val="00C627F8"/>
    <w:rsid w:val="00C62A19"/>
    <w:rsid w:val="00C62EE3"/>
    <w:rsid w:val="00C63410"/>
    <w:rsid w:val="00C63866"/>
    <w:rsid w:val="00C63B90"/>
    <w:rsid w:val="00C63E1F"/>
    <w:rsid w:val="00C63F5E"/>
    <w:rsid w:val="00C64109"/>
    <w:rsid w:val="00C644EB"/>
    <w:rsid w:val="00C64595"/>
    <w:rsid w:val="00C6479C"/>
    <w:rsid w:val="00C64AC1"/>
    <w:rsid w:val="00C64DBC"/>
    <w:rsid w:val="00C64E8C"/>
    <w:rsid w:val="00C64FF4"/>
    <w:rsid w:val="00C654C8"/>
    <w:rsid w:val="00C656F2"/>
    <w:rsid w:val="00C6584B"/>
    <w:rsid w:val="00C65B0C"/>
    <w:rsid w:val="00C65FBD"/>
    <w:rsid w:val="00C66345"/>
    <w:rsid w:val="00C66429"/>
    <w:rsid w:val="00C6646C"/>
    <w:rsid w:val="00C66657"/>
    <w:rsid w:val="00C6669B"/>
    <w:rsid w:val="00C66800"/>
    <w:rsid w:val="00C668B1"/>
    <w:rsid w:val="00C673D4"/>
    <w:rsid w:val="00C7097D"/>
    <w:rsid w:val="00C70E42"/>
    <w:rsid w:val="00C71694"/>
    <w:rsid w:val="00C717AF"/>
    <w:rsid w:val="00C72212"/>
    <w:rsid w:val="00C72648"/>
    <w:rsid w:val="00C726F5"/>
    <w:rsid w:val="00C72700"/>
    <w:rsid w:val="00C72787"/>
    <w:rsid w:val="00C7331C"/>
    <w:rsid w:val="00C73ECF"/>
    <w:rsid w:val="00C74184"/>
    <w:rsid w:val="00C742CF"/>
    <w:rsid w:val="00C74447"/>
    <w:rsid w:val="00C7472B"/>
    <w:rsid w:val="00C74A8E"/>
    <w:rsid w:val="00C74B4A"/>
    <w:rsid w:val="00C75753"/>
    <w:rsid w:val="00C75784"/>
    <w:rsid w:val="00C75860"/>
    <w:rsid w:val="00C75AC0"/>
    <w:rsid w:val="00C75CED"/>
    <w:rsid w:val="00C75E9A"/>
    <w:rsid w:val="00C76161"/>
    <w:rsid w:val="00C76813"/>
    <w:rsid w:val="00C76B4C"/>
    <w:rsid w:val="00C770B0"/>
    <w:rsid w:val="00C7713D"/>
    <w:rsid w:val="00C772E1"/>
    <w:rsid w:val="00C778A5"/>
    <w:rsid w:val="00C77992"/>
    <w:rsid w:val="00C77D42"/>
    <w:rsid w:val="00C8002D"/>
    <w:rsid w:val="00C809F0"/>
    <w:rsid w:val="00C809F8"/>
    <w:rsid w:val="00C80F37"/>
    <w:rsid w:val="00C80FC4"/>
    <w:rsid w:val="00C81025"/>
    <w:rsid w:val="00C8119E"/>
    <w:rsid w:val="00C81494"/>
    <w:rsid w:val="00C81C67"/>
    <w:rsid w:val="00C82080"/>
    <w:rsid w:val="00C820CA"/>
    <w:rsid w:val="00C825A9"/>
    <w:rsid w:val="00C82722"/>
    <w:rsid w:val="00C82C96"/>
    <w:rsid w:val="00C82F90"/>
    <w:rsid w:val="00C82FE9"/>
    <w:rsid w:val="00C83376"/>
    <w:rsid w:val="00C83618"/>
    <w:rsid w:val="00C8361C"/>
    <w:rsid w:val="00C83B21"/>
    <w:rsid w:val="00C84236"/>
    <w:rsid w:val="00C84719"/>
    <w:rsid w:val="00C84959"/>
    <w:rsid w:val="00C84C09"/>
    <w:rsid w:val="00C84FFB"/>
    <w:rsid w:val="00C850C3"/>
    <w:rsid w:val="00C855B1"/>
    <w:rsid w:val="00C855CF"/>
    <w:rsid w:val="00C85625"/>
    <w:rsid w:val="00C85AA1"/>
    <w:rsid w:val="00C85FAC"/>
    <w:rsid w:val="00C8626D"/>
    <w:rsid w:val="00C865C4"/>
    <w:rsid w:val="00C8733E"/>
    <w:rsid w:val="00C87894"/>
    <w:rsid w:val="00C87A23"/>
    <w:rsid w:val="00C87DD3"/>
    <w:rsid w:val="00C87E9F"/>
    <w:rsid w:val="00C90269"/>
    <w:rsid w:val="00C908BB"/>
    <w:rsid w:val="00C90923"/>
    <w:rsid w:val="00C90C12"/>
    <w:rsid w:val="00C911AB"/>
    <w:rsid w:val="00C911EB"/>
    <w:rsid w:val="00C91737"/>
    <w:rsid w:val="00C91D24"/>
    <w:rsid w:val="00C91EFB"/>
    <w:rsid w:val="00C92296"/>
    <w:rsid w:val="00C92595"/>
    <w:rsid w:val="00C9270A"/>
    <w:rsid w:val="00C928DD"/>
    <w:rsid w:val="00C92BC9"/>
    <w:rsid w:val="00C92DD1"/>
    <w:rsid w:val="00C92DFF"/>
    <w:rsid w:val="00C93496"/>
    <w:rsid w:val="00C93799"/>
    <w:rsid w:val="00C938CD"/>
    <w:rsid w:val="00C93983"/>
    <w:rsid w:val="00C93AD1"/>
    <w:rsid w:val="00C93CF0"/>
    <w:rsid w:val="00C93E4E"/>
    <w:rsid w:val="00C943F0"/>
    <w:rsid w:val="00C94408"/>
    <w:rsid w:val="00C94A49"/>
    <w:rsid w:val="00C95041"/>
    <w:rsid w:val="00C95149"/>
    <w:rsid w:val="00C95162"/>
    <w:rsid w:val="00C958C8"/>
    <w:rsid w:val="00C95BBD"/>
    <w:rsid w:val="00C95C73"/>
    <w:rsid w:val="00C95EF9"/>
    <w:rsid w:val="00C963CC"/>
    <w:rsid w:val="00C96ED0"/>
    <w:rsid w:val="00C97170"/>
    <w:rsid w:val="00C9742C"/>
    <w:rsid w:val="00C975E6"/>
    <w:rsid w:val="00C9760D"/>
    <w:rsid w:val="00C97819"/>
    <w:rsid w:val="00CA0005"/>
    <w:rsid w:val="00CA002F"/>
    <w:rsid w:val="00CA0A64"/>
    <w:rsid w:val="00CA0C87"/>
    <w:rsid w:val="00CA1430"/>
    <w:rsid w:val="00CA15C5"/>
    <w:rsid w:val="00CA2271"/>
    <w:rsid w:val="00CA2430"/>
    <w:rsid w:val="00CA24D0"/>
    <w:rsid w:val="00CA265F"/>
    <w:rsid w:val="00CA2794"/>
    <w:rsid w:val="00CA2998"/>
    <w:rsid w:val="00CA3B79"/>
    <w:rsid w:val="00CA43A2"/>
    <w:rsid w:val="00CA51B2"/>
    <w:rsid w:val="00CA5660"/>
    <w:rsid w:val="00CA56FF"/>
    <w:rsid w:val="00CA57B2"/>
    <w:rsid w:val="00CA587D"/>
    <w:rsid w:val="00CA5B0D"/>
    <w:rsid w:val="00CA5C86"/>
    <w:rsid w:val="00CA5DDA"/>
    <w:rsid w:val="00CA5E59"/>
    <w:rsid w:val="00CA5FF0"/>
    <w:rsid w:val="00CA756C"/>
    <w:rsid w:val="00CA7644"/>
    <w:rsid w:val="00CA7A1F"/>
    <w:rsid w:val="00CA7A4B"/>
    <w:rsid w:val="00CA7E93"/>
    <w:rsid w:val="00CB0238"/>
    <w:rsid w:val="00CB0998"/>
    <w:rsid w:val="00CB09F9"/>
    <w:rsid w:val="00CB0B3A"/>
    <w:rsid w:val="00CB17EE"/>
    <w:rsid w:val="00CB1B63"/>
    <w:rsid w:val="00CB202B"/>
    <w:rsid w:val="00CB24D0"/>
    <w:rsid w:val="00CB2C3A"/>
    <w:rsid w:val="00CB2FBE"/>
    <w:rsid w:val="00CB365F"/>
    <w:rsid w:val="00CB3664"/>
    <w:rsid w:val="00CB3C28"/>
    <w:rsid w:val="00CB3F57"/>
    <w:rsid w:val="00CB4399"/>
    <w:rsid w:val="00CB4471"/>
    <w:rsid w:val="00CB448E"/>
    <w:rsid w:val="00CB48CC"/>
    <w:rsid w:val="00CB4AEE"/>
    <w:rsid w:val="00CB596B"/>
    <w:rsid w:val="00CB5A2E"/>
    <w:rsid w:val="00CB5C1E"/>
    <w:rsid w:val="00CB5DCF"/>
    <w:rsid w:val="00CB5E68"/>
    <w:rsid w:val="00CB6015"/>
    <w:rsid w:val="00CB6359"/>
    <w:rsid w:val="00CB661D"/>
    <w:rsid w:val="00CB7580"/>
    <w:rsid w:val="00CB78B2"/>
    <w:rsid w:val="00CB7D33"/>
    <w:rsid w:val="00CC046B"/>
    <w:rsid w:val="00CC07A7"/>
    <w:rsid w:val="00CC0A4F"/>
    <w:rsid w:val="00CC0FE2"/>
    <w:rsid w:val="00CC14EA"/>
    <w:rsid w:val="00CC1941"/>
    <w:rsid w:val="00CC1C71"/>
    <w:rsid w:val="00CC1E8A"/>
    <w:rsid w:val="00CC2155"/>
    <w:rsid w:val="00CC22BC"/>
    <w:rsid w:val="00CC22E5"/>
    <w:rsid w:val="00CC245A"/>
    <w:rsid w:val="00CC2A37"/>
    <w:rsid w:val="00CC314B"/>
    <w:rsid w:val="00CC3511"/>
    <w:rsid w:val="00CC3C14"/>
    <w:rsid w:val="00CC4443"/>
    <w:rsid w:val="00CC4830"/>
    <w:rsid w:val="00CC4B95"/>
    <w:rsid w:val="00CC59D2"/>
    <w:rsid w:val="00CC6702"/>
    <w:rsid w:val="00CC682F"/>
    <w:rsid w:val="00CC6AC9"/>
    <w:rsid w:val="00CC6C5B"/>
    <w:rsid w:val="00CC6D21"/>
    <w:rsid w:val="00CC6D8A"/>
    <w:rsid w:val="00CC720E"/>
    <w:rsid w:val="00CC74E3"/>
    <w:rsid w:val="00CC7731"/>
    <w:rsid w:val="00CC77B0"/>
    <w:rsid w:val="00CC78B7"/>
    <w:rsid w:val="00CC7AA9"/>
    <w:rsid w:val="00CC7AF6"/>
    <w:rsid w:val="00CC7BD2"/>
    <w:rsid w:val="00CC7C6B"/>
    <w:rsid w:val="00CD0292"/>
    <w:rsid w:val="00CD06A0"/>
    <w:rsid w:val="00CD0702"/>
    <w:rsid w:val="00CD0CEF"/>
    <w:rsid w:val="00CD1257"/>
    <w:rsid w:val="00CD152D"/>
    <w:rsid w:val="00CD18C9"/>
    <w:rsid w:val="00CD1942"/>
    <w:rsid w:val="00CD1958"/>
    <w:rsid w:val="00CD1A1E"/>
    <w:rsid w:val="00CD1A85"/>
    <w:rsid w:val="00CD1BA7"/>
    <w:rsid w:val="00CD1FC4"/>
    <w:rsid w:val="00CD210A"/>
    <w:rsid w:val="00CD21AA"/>
    <w:rsid w:val="00CD268E"/>
    <w:rsid w:val="00CD28FA"/>
    <w:rsid w:val="00CD2C2D"/>
    <w:rsid w:val="00CD2C7C"/>
    <w:rsid w:val="00CD2CA8"/>
    <w:rsid w:val="00CD2FB5"/>
    <w:rsid w:val="00CD2FBC"/>
    <w:rsid w:val="00CD3292"/>
    <w:rsid w:val="00CD3726"/>
    <w:rsid w:val="00CD3831"/>
    <w:rsid w:val="00CD39E8"/>
    <w:rsid w:val="00CD3C71"/>
    <w:rsid w:val="00CD4171"/>
    <w:rsid w:val="00CD4394"/>
    <w:rsid w:val="00CD4C51"/>
    <w:rsid w:val="00CD4FB2"/>
    <w:rsid w:val="00CD5535"/>
    <w:rsid w:val="00CD5E63"/>
    <w:rsid w:val="00CD5F40"/>
    <w:rsid w:val="00CD64CF"/>
    <w:rsid w:val="00CD718B"/>
    <w:rsid w:val="00CD72B5"/>
    <w:rsid w:val="00CD7619"/>
    <w:rsid w:val="00CD76A2"/>
    <w:rsid w:val="00CD76EE"/>
    <w:rsid w:val="00CD771F"/>
    <w:rsid w:val="00CD7859"/>
    <w:rsid w:val="00CD7C78"/>
    <w:rsid w:val="00CD7D7D"/>
    <w:rsid w:val="00CD7EF8"/>
    <w:rsid w:val="00CE0A4E"/>
    <w:rsid w:val="00CE0C9C"/>
    <w:rsid w:val="00CE0D08"/>
    <w:rsid w:val="00CE0E09"/>
    <w:rsid w:val="00CE123B"/>
    <w:rsid w:val="00CE15C6"/>
    <w:rsid w:val="00CE171C"/>
    <w:rsid w:val="00CE1D4A"/>
    <w:rsid w:val="00CE1E0A"/>
    <w:rsid w:val="00CE2CC3"/>
    <w:rsid w:val="00CE2DDF"/>
    <w:rsid w:val="00CE2DEB"/>
    <w:rsid w:val="00CE3224"/>
    <w:rsid w:val="00CE331C"/>
    <w:rsid w:val="00CE349A"/>
    <w:rsid w:val="00CE3624"/>
    <w:rsid w:val="00CE3E80"/>
    <w:rsid w:val="00CE42F7"/>
    <w:rsid w:val="00CE4386"/>
    <w:rsid w:val="00CE44A3"/>
    <w:rsid w:val="00CE46A9"/>
    <w:rsid w:val="00CE46C1"/>
    <w:rsid w:val="00CE4782"/>
    <w:rsid w:val="00CE50F5"/>
    <w:rsid w:val="00CE529E"/>
    <w:rsid w:val="00CE592B"/>
    <w:rsid w:val="00CE5B22"/>
    <w:rsid w:val="00CE5D03"/>
    <w:rsid w:val="00CE6145"/>
    <w:rsid w:val="00CE65D3"/>
    <w:rsid w:val="00CE6670"/>
    <w:rsid w:val="00CE67C1"/>
    <w:rsid w:val="00CE6A36"/>
    <w:rsid w:val="00CE6FC2"/>
    <w:rsid w:val="00CE75AF"/>
    <w:rsid w:val="00CE7A39"/>
    <w:rsid w:val="00CE7BEF"/>
    <w:rsid w:val="00CF00F4"/>
    <w:rsid w:val="00CF098E"/>
    <w:rsid w:val="00CF1571"/>
    <w:rsid w:val="00CF19E6"/>
    <w:rsid w:val="00CF1DFA"/>
    <w:rsid w:val="00CF1E59"/>
    <w:rsid w:val="00CF20D9"/>
    <w:rsid w:val="00CF21DB"/>
    <w:rsid w:val="00CF2727"/>
    <w:rsid w:val="00CF28A4"/>
    <w:rsid w:val="00CF2AB1"/>
    <w:rsid w:val="00CF2C25"/>
    <w:rsid w:val="00CF2DA5"/>
    <w:rsid w:val="00CF2F6F"/>
    <w:rsid w:val="00CF2FC9"/>
    <w:rsid w:val="00CF330E"/>
    <w:rsid w:val="00CF3433"/>
    <w:rsid w:val="00CF36A8"/>
    <w:rsid w:val="00CF37DA"/>
    <w:rsid w:val="00CF3D2E"/>
    <w:rsid w:val="00CF3F4D"/>
    <w:rsid w:val="00CF41ED"/>
    <w:rsid w:val="00CF4858"/>
    <w:rsid w:val="00CF4953"/>
    <w:rsid w:val="00CF49C5"/>
    <w:rsid w:val="00CF4AA2"/>
    <w:rsid w:val="00CF4AA5"/>
    <w:rsid w:val="00CF4B96"/>
    <w:rsid w:val="00CF4FA6"/>
    <w:rsid w:val="00CF504E"/>
    <w:rsid w:val="00CF537D"/>
    <w:rsid w:val="00CF6237"/>
    <w:rsid w:val="00CF6499"/>
    <w:rsid w:val="00CF652C"/>
    <w:rsid w:val="00CF6A0C"/>
    <w:rsid w:val="00CF6BDA"/>
    <w:rsid w:val="00CF7DF6"/>
    <w:rsid w:val="00D001A0"/>
    <w:rsid w:val="00D003E8"/>
    <w:rsid w:val="00D004EF"/>
    <w:rsid w:val="00D0132F"/>
    <w:rsid w:val="00D01382"/>
    <w:rsid w:val="00D014F1"/>
    <w:rsid w:val="00D01BB7"/>
    <w:rsid w:val="00D02E3B"/>
    <w:rsid w:val="00D031A7"/>
    <w:rsid w:val="00D032A6"/>
    <w:rsid w:val="00D03303"/>
    <w:rsid w:val="00D03429"/>
    <w:rsid w:val="00D034A0"/>
    <w:rsid w:val="00D03660"/>
    <w:rsid w:val="00D036DD"/>
    <w:rsid w:val="00D037C6"/>
    <w:rsid w:val="00D038CD"/>
    <w:rsid w:val="00D03C75"/>
    <w:rsid w:val="00D041B0"/>
    <w:rsid w:val="00D049F7"/>
    <w:rsid w:val="00D04ED4"/>
    <w:rsid w:val="00D04F73"/>
    <w:rsid w:val="00D0533C"/>
    <w:rsid w:val="00D05405"/>
    <w:rsid w:val="00D05DA7"/>
    <w:rsid w:val="00D05DEC"/>
    <w:rsid w:val="00D05FCA"/>
    <w:rsid w:val="00D06514"/>
    <w:rsid w:val="00D06672"/>
    <w:rsid w:val="00D06FA0"/>
    <w:rsid w:val="00D077F1"/>
    <w:rsid w:val="00D07DFD"/>
    <w:rsid w:val="00D07E36"/>
    <w:rsid w:val="00D07E52"/>
    <w:rsid w:val="00D101A9"/>
    <w:rsid w:val="00D10463"/>
    <w:rsid w:val="00D10B7C"/>
    <w:rsid w:val="00D10C52"/>
    <w:rsid w:val="00D1111A"/>
    <w:rsid w:val="00D1119B"/>
    <w:rsid w:val="00D112D5"/>
    <w:rsid w:val="00D11A16"/>
    <w:rsid w:val="00D11FF1"/>
    <w:rsid w:val="00D129FA"/>
    <w:rsid w:val="00D12E38"/>
    <w:rsid w:val="00D131B7"/>
    <w:rsid w:val="00D134A0"/>
    <w:rsid w:val="00D135F3"/>
    <w:rsid w:val="00D13616"/>
    <w:rsid w:val="00D13B73"/>
    <w:rsid w:val="00D13CCB"/>
    <w:rsid w:val="00D13F35"/>
    <w:rsid w:val="00D13FAC"/>
    <w:rsid w:val="00D14B87"/>
    <w:rsid w:val="00D14D5F"/>
    <w:rsid w:val="00D15173"/>
    <w:rsid w:val="00D15410"/>
    <w:rsid w:val="00D15598"/>
    <w:rsid w:val="00D155A1"/>
    <w:rsid w:val="00D1564D"/>
    <w:rsid w:val="00D15745"/>
    <w:rsid w:val="00D159D2"/>
    <w:rsid w:val="00D15C36"/>
    <w:rsid w:val="00D15CB9"/>
    <w:rsid w:val="00D15EBA"/>
    <w:rsid w:val="00D15FBC"/>
    <w:rsid w:val="00D16163"/>
    <w:rsid w:val="00D16443"/>
    <w:rsid w:val="00D164A8"/>
    <w:rsid w:val="00D16688"/>
    <w:rsid w:val="00D168F6"/>
    <w:rsid w:val="00D16D22"/>
    <w:rsid w:val="00D1735F"/>
    <w:rsid w:val="00D177F3"/>
    <w:rsid w:val="00D179C2"/>
    <w:rsid w:val="00D17A4F"/>
    <w:rsid w:val="00D17ABB"/>
    <w:rsid w:val="00D17C06"/>
    <w:rsid w:val="00D17C77"/>
    <w:rsid w:val="00D17E7E"/>
    <w:rsid w:val="00D20350"/>
    <w:rsid w:val="00D205FE"/>
    <w:rsid w:val="00D20898"/>
    <w:rsid w:val="00D20A6E"/>
    <w:rsid w:val="00D20B04"/>
    <w:rsid w:val="00D20EF1"/>
    <w:rsid w:val="00D20FC7"/>
    <w:rsid w:val="00D20FCA"/>
    <w:rsid w:val="00D21061"/>
    <w:rsid w:val="00D2111F"/>
    <w:rsid w:val="00D212EF"/>
    <w:rsid w:val="00D21A23"/>
    <w:rsid w:val="00D21DB1"/>
    <w:rsid w:val="00D228CA"/>
    <w:rsid w:val="00D22B59"/>
    <w:rsid w:val="00D22CFB"/>
    <w:rsid w:val="00D22D96"/>
    <w:rsid w:val="00D22E77"/>
    <w:rsid w:val="00D22F94"/>
    <w:rsid w:val="00D23702"/>
    <w:rsid w:val="00D2374C"/>
    <w:rsid w:val="00D23801"/>
    <w:rsid w:val="00D23B8C"/>
    <w:rsid w:val="00D23DD3"/>
    <w:rsid w:val="00D2407B"/>
    <w:rsid w:val="00D24494"/>
    <w:rsid w:val="00D24658"/>
    <w:rsid w:val="00D2475C"/>
    <w:rsid w:val="00D247C0"/>
    <w:rsid w:val="00D249BF"/>
    <w:rsid w:val="00D24DDA"/>
    <w:rsid w:val="00D24FF9"/>
    <w:rsid w:val="00D254A9"/>
    <w:rsid w:val="00D2584D"/>
    <w:rsid w:val="00D25BE5"/>
    <w:rsid w:val="00D25F1C"/>
    <w:rsid w:val="00D25F48"/>
    <w:rsid w:val="00D25F93"/>
    <w:rsid w:val="00D263CD"/>
    <w:rsid w:val="00D26858"/>
    <w:rsid w:val="00D269A0"/>
    <w:rsid w:val="00D269F6"/>
    <w:rsid w:val="00D26A8B"/>
    <w:rsid w:val="00D27011"/>
    <w:rsid w:val="00D2726E"/>
    <w:rsid w:val="00D27447"/>
    <w:rsid w:val="00D275EB"/>
    <w:rsid w:val="00D30003"/>
    <w:rsid w:val="00D3006A"/>
    <w:rsid w:val="00D3008A"/>
    <w:rsid w:val="00D3044C"/>
    <w:rsid w:val="00D30820"/>
    <w:rsid w:val="00D30CA7"/>
    <w:rsid w:val="00D3104C"/>
    <w:rsid w:val="00D312CA"/>
    <w:rsid w:val="00D312F0"/>
    <w:rsid w:val="00D319A4"/>
    <w:rsid w:val="00D31EFF"/>
    <w:rsid w:val="00D3229C"/>
    <w:rsid w:val="00D324AE"/>
    <w:rsid w:val="00D32833"/>
    <w:rsid w:val="00D32954"/>
    <w:rsid w:val="00D32A4D"/>
    <w:rsid w:val="00D32AD0"/>
    <w:rsid w:val="00D32B31"/>
    <w:rsid w:val="00D32C85"/>
    <w:rsid w:val="00D33193"/>
    <w:rsid w:val="00D331DA"/>
    <w:rsid w:val="00D338D8"/>
    <w:rsid w:val="00D33DCF"/>
    <w:rsid w:val="00D3408A"/>
    <w:rsid w:val="00D34347"/>
    <w:rsid w:val="00D34B52"/>
    <w:rsid w:val="00D358A2"/>
    <w:rsid w:val="00D35B09"/>
    <w:rsid w:val="00D35BC1"/>
    <w:rsid w:val="00D35F96"/>
    <w:rsid w:val="00D3608E"/>
    <w:rsid w:val="00D36155"/>
    <w:rsid w:val="00D36235"/>
    <w:rsid w:val="00D364FA"/>
    <w:rsid w:val="00D36544"/>
    <w:rsid w:val="00D36D56"/>
    <w:rsid w:val="00D36DF8"/>
    <w:rsid w:val="00D36E88"/>
    <w:rsid w:val="00D37033"/>
    <w:rsid w:val="00D37370"/>
    <w:rsid w:val="00D373BC"/>
    <w:rsid w:val="00D37401"/>
    <w:rsid w:val="00D37933"/>
    <w:rsid w:val="00D37A2F"/>
    <w:rsid w:val="00D40205"/>
    <w:rsid w:val="00D4029A"/>
    <w:rsid w:val="00D4059B"/>
    <w:rsid w:val="00D40614"/>
    <w:rsid w:val="00D4066D"/>
    <w:rsid w:val="00D407D1"/>
    <w:rsid w:val="00D4081E"/>
    <w:rsid w:val="00D40B58"/>
    <w:rsid w:val="00D40C9D"/>
    <w:rsid w:val="00D40D27"/>
    <w:rsid w:val="00D4108E"/>
    <w:rsid w:val="00D415F2"/>
    <w:rsid w:val="00D41FBC"/>
    <w:rsid w:val="00D42572"/>
    <w:rsid w:val="00D42699"/>
    <w:rsid w:val="00D42C28"/>
    <w:rsid w:val="00D42E4E"/>
    <w:rsid w:val="00D430F7"/>
    <w:rsid w:val="00D43848"/>
    <w:rsid w:val="00D439F2"/>
    <w:rsid w:val="00D43E5C"/>
    <w:rsid w:val="00D442A6"/>
    <w:rsid w:val="00D44567"/>
    <w:rsid w:val="00D44A69"/>
    <w:rsid w:val="00D44C70"/>
    <w:rsid w:val="00D44DFE"/>
    <w:rsid w:val="00D44FF9"/>
    <w:rsid w:val="00D45CB3"/>
    <w:rsid w:val="00D46A30"/>
    <w:rsid w:val="00D46C8A"/>
    <w:rsid w:val="00D46F80"/>
    <w:rsid w:val="00D4728B"/>
    <w:rsid w:val="00D4747B"/>
    <w:rsid w:val="00D47691"/>
    <w:rsid w:val="00D47699"/>
    <w:rsid w:val="00D47700"/>
    <w:rsid w:val="00D47ECC"/>
    <w:rsid w:val="00D50080"/>
    <w:rsid w:val="00D506EB"/>
    <w:rsid w:val="00D507DD"/>
    <w:rsid w:val="00D5094E"/>
    <w:rsid w:val="00D50B0F"/>
    <w:rsid w:val="00D50B10"/>
    <w:rsid w:val="00D50BC7"/>
    <w:rsid w:val="00D50D96"/>
    <w:rsid w:val="00D50FBA"/>
    <w:rsid w:val="00D516B2"/>
    <w:rsid w:val="00D518EB"/>
    <w:rsid w:val="00D51A79"/>
    <w:rsid w:val="00D51A96"/>
    <w:rsid w:val="00D523BA"/>
    <w:rsid w:val="00D52900"/>
    <w:rsid w:val="00D5296F"/>
    <w:rsid w:val="00D529B6"/>
    <w:rsid w:val="00D53212"/>
    <w:rsid w:val="00D532F8"/>
    <w:rsid w:val="00D53341"/>
    <w:rsid w:val="00D534FB"/>
    <w:rsid w:val="00D53AEB"/>
    <w:rsid w:val="00D53EB6"/>
    <w:rsid w:val="00D540EC"/>
    <w:rsid w:val="00D54BE4"/>
    <w:rsid w:val="00D553F8"/>
    <w:rsid w:val="00D55716"/>
    <w:rsid w:val="00D558FF"/>
    <w:rsid w:val="00D559DA"/>
    <w:rsid w:val="00D55BEF"/>
    <w:rsid w:val="00D55C6A"/>
    <w:rsid w:val="00D563CB"/>
    <w:rsid w:val="00D56C65"/>
    <w:rsid w:val="00D575C9"/>
    <w:rsid w:val="00D604B0"/>
    <w:rsid w:val="00D60B98"/>
    <w:rsid w:val="00D60D22"/>
    <w:rsid w:val="00D61315"/>
    <w:rsid w:val="00D6163D"/>
    <w:rsid w:val="00D619D7"/>
    <w:rsid w:val="00D61A7D"/>
    <w:rsid w:val="00D6207B"/>
    <w:rsid w:val="00D62A71"/>
    <w:rsid w:val="00D62C83"/>
    <w:rsid w:val="00D62D96"/>
    <w:rsid w:val="00D62DCA"/>
    <w:rsid w:val="00D62DE7"/>
    <w:rsid w:val="00D6333E"/>
    <w:rsid w:val="00D63427"/>
    <w:rsid w:val="00D63A09"/>
    <w:rsid w:val="00D63BA9"/>
    <w:rsid w:val="00D64F4A"/>
    <w:rsid w:val="00D652EA"/>
    <w:rsid w:val="00D6562A"/>
    <w:rsid w:val="00D65774"/>
    <w:rsid w:val="00D65975"/>
    <w:rsid w:val="00D66568"/>
    <w:rsid w:val="00D66A50"/>
    <w:rsid w:val="00D66DF6"/>
    <w:rsid w:val="00D66FCF"/>
    <w:rsid w:val="00D67970"/>
    <w:rsid w:val="00D700FC"/>
    <w:rsid w:val="00D706DF"/>
    <w:rsid w:val="00D70740"/>
    <w:rsid w:val="00D70775"/>
    <w:rsid w:val="00D70E24"/>
    <w:rsid w:val="00D70E78"/>
    <w:rsid w:val="00D70FB6"/>
    <w:rsid w:val="00D70FE1"/>
    <w:rsid w:val="00D7136E"/>
    <w:rsid w:val="00D71809"/>
    <w:rsid w:val="00D719CF"/>
    <w:rsid w:val="00D71C1F"/>
    <w:rsid w:val="00D71CBE"/>
    <w:rsid w:val="00D7238B"/>
    <w:rsid w:val="00D7336E"/>
    <w:rsid w:val="00D7394C"/>
    <w:rsid w:val="00D73C8A"/>
    <w:rsid w:val="00D73F08"/>
    <w:rsid w:val="00D7437D"/>
    <w:rsid w:val="00D74DC4"/>
    <w:rsid w:val="00D75239"/>
    <w:rsid w:val="00D75495"/>
    <w:rsid w:val="00D75AA3"/>
    <w:rsid w:val="00D75B43"/>
    <w:rsid w:val="00D75E86"/>
    <w:rsid w:val="00D75E95"/>
    <w:rsid w:val="00D76125"/>
    <w:rsid w:val="00D7656E"/>
    <w:rsid w:val="00D769F6"/>
    <w:rsid w:val="00D76D06"/>
    <w:rsid w:val="00D76F32"/>
    <w:rsid w:val="00D77000"/>
    <w:rsid w:val="00D773D4"/>
    <w:rsid w:val="00D80219"/>
    <w:rsid w:val="00D807A9"/>
    <w:rsid w:val="00D80926"/>
    <w:rsid w:val="00D80B8E"/>
    <w:rsid w:val="00D80F9C"/>
    <w:rsid w:val="00D811C4"/>
    <w:rsid w:val="00D813CE"/>
    <w:rsid w:val="00D8147D"/>
    <w:rsid w:val="00D8165F"/>
    <w:rsid w:val="00D81897"/>
    <w:rsid w:val="00D819FB"/>
    <w:rsid w:val="00D81ABA"/>
    <w:rsid w:val="00D81BA9"/>
    <w:rsid w:val="00D81E1D"/>
    <w:rsid w:val="00D82129"/>
    <w:rsid w:val="00D8234F"/>
    <w:rsid w:val="00D82585"/>
    <w:rsid w:val="00D8262C"/>
    <w:rsid w:val="00D826BE"/>
    <w:rsid w:val="00D8274B"/>
    <w:rsid w:val="00D82DF5"/>
    <w:rsid w:val="00D830E0"/>
    <w:rsid w:val="00D831A3"/>
    <w:rsid w:val="00D840C6"/>
    <w:rsid w:val="00D84722"/>
    <w:rsid w:val="00D84A41"/>
    <w:rsid w:val="00D85718"/>
    <w:rsid w:val="00D858D6"/>
    <w:rsid w:val="00D85C7B"/>
    <w:rsid w:val="00D85D05"/>
    <w:rsid w:val="00D85F0A"/>
    <w:rsid w:val="00D861C2"/>
    <w:rsid w:val="00D86BE8"/>
    <w:rsid w:val="00D8723F"/>
    <w:rsid w:val="00D875BB"/>
    <w:rsid w:val="00D879E7"/>
    <w:rsid w:val="00D87B15"/>
    <w:rsid w:val="00D87B24"/>
    <w:rsid w:val="00D90111"/>
    <w:rsid w:val="00D90187"/>
    <w:rsid w:val="00D90ACE"/>
    <w:rsid w:val="00D90B2E"/>
    <w:rsid w:val="00D90C3B"/>
    <w:rsid w:val="00D90C3C"/>
    <w:rsid w:val="00D91B99"/>
    <w:rsid w:val="00D91BCA"/>
    <w:rsid w:val="00D91C2A"/>
    <w:rsid w:val="00D924B8"/>
    <w:rsid w:val="00D92698"/>
    <w:rsid w:val="00D9276E"/>
    <w:rsid w:val="00D92BD3"/>
    <w:rsid w:val="00D92CE7"/>
    <w:rsid w:val="00D92DF1"/>
    <w:rsid w:val="00D92F46"/>
    <w:rsid w:val="00D92F6C"/>
    <w:rsid w:val="00D92FE8"/>
    <w:rsid w:val="00D9308C"/>
    <w:rsid w:val="00D93A5A"/>
    <w:rsid w:val="00D93B17"/>
    <w:rsid w:val="00D93C09"/>
    <w:rsid w:val="00D93CDC"/>
    <w:rsid w:val="00D93CEA"/>
    <w:rsid w:val="00D94C21"/>
    <w:rsid w:val="00D94CAB"/>
    <w:rsid w:val="00D94FC7"/>
    <w:rsid w:val="00D950E2"/>
    <w:rsid w:val="00D95131"/>
    <w:rsid w:val="00D95383"/>
    <w:rsid w:val="00D95E61"/>
    <w:rsid w:val="00D96444"/>
    <w:rsid w:val="00D965F5"/>
    <w:rsid w:val="00D966BC"/>
    <w:rsid w:val="00D96885"/>
    <w:rsid w:val="00D968DD"/>
    <w:rsid w:val="00D96955"/>
    <w:rsid w:val="00D96AD2"/>
    <w:rsid w:val="00D97B2D"/>
    <w:rsid w:val="00D97C28"/>
    <w:rsid w:val="00D97D1E"/>
    <w:rsid w:val="00D97F3E"/>
    <w:rsid w:val="00DA028A"/>
    <w:rsid w:val="00DA040F"/>
    <w:rsid w:val="00DA0714"/>
    <w:rsid w:val="00DA099D"/>
    <w:rsid w:val="00DA0C84"/>
    <w:rsid w:val="00DA0C8A"/>
    <w:rsid w:val="00DA1078"/>
    <w:rsid w:val="00DA144E"/>
    <w:rsid w:val="00DA14EB"/>
    <w:rsid w:val="00DA1716"/>
    <w:rsid w:val="00DA1D2E"/>
    <w:rsid w:val="00DA1F0B"/>
    <w:rsid w:val="00DA2264"/>
    <w:rsid w:val="00DA229A"/>
    <w:rsid w:val="00DA2426"/>
    <w:rsid w:val="00DA2C7B"/>
    <w:rsid w:val="00DA30D6"/>
    <w:rsid w:val="00DA3711"/>
    <w:rsid w:val="00DA398F"/>
    <w:rsid w:val="00DA3A89"/>
    <w:rsid w:val="00DA436A"/>
    <w:rsid w:val="00DA4BE8"/>
    <w:rsid w:val="00DA4E84"/>
    <w:rsid w:val="00DA4F22"/>
    <w:rsid w:val="00DA53E4"/>
    <w:rsid w:val="00DA5C72"/>
    <w:rsid w:val="00DA67C4"/>
    <w:rsid w:val="00DA6D87"/>
    <w:rsid w:val="00DA6E53"/>
    <w:rsid w:val="00DA6E69"/>
    <w:rsid w:val="00DA7651"/>
    <w:rsid w:val="00DA7886"/>
    <w:rsid w:val="00DA7A11"/>
    <w:rsid w:val="00DA7D8C"/>
    <w:rsid w:val="00DAE966"/>
    <w:rsid w:val="00DB003D"/>
    <w:rsid w:val="00DB005A"/>
    <w:rsid w:val="00DB05ED"/>
    <w:rsid w:val="00DB0BFC"/>
    <w:rsid w:val="00DB1024"/>
    <w:rsid w:val="00DB105B"/>
    <w:rsid w:val="00DB1417"/>
    <w:rsid w:val="00DB141A"/>
    <w:rsid w:val="00DB1704"/>
    <w:rsid w:val="00DB1CBD"/>
    <w:rsid w:val="00DB1E35"/>
    <w:rsid w:val="00DB21D2"/>
    <w:rsid w:val="00DB2284"/>
    <w:rsid w:val="00DB2346"/>
    <w:rsid w:val="00DB2433"/>
    <w:rsid w:val="00DB2A5F"/>
    <w:rsid w:val="00DB2AC3"/>
    <w:rsid w:val="00DB2F81"/>
    <w:rsid w:val="00DB3A8C"/>
    <w:rsid w:val="00DB3B28"/>
    <w:rsid w:val="00DB422A"/>
    <w:rsid w:val="00DB44ED"/>
    <w:rsid w:val="00DB4536"/>
    <w:rsid w:val="00DB48B6"/>
    <w:rsid w:val="00DB52BC"/>
    <w:rsid w:val="00DB536C"/>
    <w:rsid w:val="00DB5ACA"/>
    <w:rsid w:val="00DB5C94"/>
    <w:rsid w:val="00DB62EC"/>
    <w:rsid w:val="00DB677D"/>
    <w:rsid w:val="00DB6E68"/>
    <w:rsid w:val="00DB717F"/>
    <w:rsid w:val="00DB727E"/>
    <w:rsid w:val="00DB7A2A"/>
    <w:rsid w:val="00DC02CA"/>
    <w:rsid w:val="00DC08D6"/>
    <w:rsid w:val="00DC08E0"/>
    <w:rsid w:val="00DC0C7F"/>
    <w:rsid w:val="00DC0E24"/>
    <w:rsid w:val="00DC14C9"/>
    <w:rsid w:val="00DC1513"/>
    <w:rsid w:val="00DC1620"/>
    <w:rsid w:val="00DC1D8B"/>
    <w:rsid w:val="00DC21F5"/>
    <w:rsid w:val="00DC2302"/>
    <w:rsid w:val="00DC27E6"/>
    <w:rsid w:val="00DC2862"/>
    <w:rsid w:val="00DC2A84"/>
    <w:rsid w:val="00DC2EB7"/>
    <w:rsid w:val="00DC30B8"/>
    <w:rsid w:val="00DC3A17"/>
    <w:rsid w:val="00DC3B12"/>
    <w:rsid w:val="00DC3B66"/>
    <w:rsid w:val="00DC3D2B"/>
    <w:rsid w:val="00DC4107"/>
    <w:rsid w:val="00DC50F9"/>
    <w:rsid w:val="00DC51CD"/>
    <w:rsid w:val="00DC5314"/>
    <w:rsid w:val="00DC53CA"/>
    <w:rsid w:val="00DC54D2"/>
    <w:rsid w:val="00DC5E51"/>
    <w:rsid w:val="00DC6384"/>
    <w:rsid w:val="00DC6485"/>
    <w:rsid w:val="00DC6D18"/>
    <w:rsid w:val="00DC6E24"/>
    <w:rsid w:val="00DC7610"/>
    <w:rsid w:val="00DC76A4"/>
    <w:rsid w:val="00DC772D"/>
    <w:rsid w:val="00DC795C"/>
    <w:rsid w:val="00DC7D53"/>
    <w:rsid w:val="00DD0772"/>
    <w:rsid w:val="00DD0A95"/>
    <w:rsid w:val="00DD0EA8"/>
    <w:rsid w:val="00DD1295"/>
    <w:rsid w:val="00DD12C2"/>
    <w:rsid w:val="00DD15FA"/>
    <w:rsid w:val="00DD17CA"/>
    <w:rsid w:val="00DD17F7"/>
    <w:rsid w:val="00DD202E"/>
    <w:rsid w:val="00DD20A1"/>
    <w:rsid w:val="00DD229C"/>
    <w:rsid w:val="00DD245F"/>
    <w:rsid w:val="00DD2E65"/>
    <w:rsid w:val="00DD3239"/>
    <w:rsid w:val="00DD330C"/>
    <w:rsid w:val="00DD3456"/>
    <w:rsid w:val="00DD3C87"/>
    <w:rsid w:val="00DD4260"/>
    <w:rsid w:val="00DD4352"/>
    <w:rsid w:val="00DD4591"/>
    <w:rsid w:val="00DD46F3"/>
    <w:rsid w:val="00DD4C69"/>
    <w:rsid w:val="00DD50AB"/>
    <w:rsid w:val="00DD560A"/>
    <w:rsid w:val="00DD6295"/>
    <w:rsid w:val="00DD6334"/>
    <w:rsid w:val="00DD6415"/>
    <w:rsid w:val="00DD641A"/>
    <w:rsid w:val="00DD6E75"/>
    <w:rsid w:val="00DD6EE2"/>
    <w:rsid w:val="00DD6F60"/>
    <w:rsid w:val="00DD7324"/>
    <w:rsid w:val="00DE010C"/>
    <w:rsid w:val="00DE0591"/>
    <w:rsid w:val="00DE0848"/>
    <w:rsid w:val="00DE138B"/>
    <w:rsid w:val="00DE1870"/>
    <w:rsid w:val="00DE1927"/>
    <w:rsid w:val="00DE1BD4"/>
    <w:rsid w:val="00DE1E40"/>
    <w:rsid w:val="00DE214D"/>
    <w:rsid w:val="00DE2930"/>
    <w:rsid w:val="00DE2D79"/>
    <w:rsid w:val="00DE369D"/>
    <w:rsid w:val="00DE37CB"/>
    <w:rsid w:val="00DE3B71"/>
    <w:rsid w:val="00DE3F4D"/>
    <w:rsid w:val="00DE4AFB"/>
    <w:rsid w:val="00DE4DA6"/>
    <w:rsid w:val="00DE50A7"/>
    <w:rsid w:val="00DE51AB"/>
    <w:rsid w:val="00DE526D"/>
    <w:rsid w:val="00DE5643"/>
    <w:rsid w:val="00DE56F2"/>
    <w:rsid w:val="00DE5703"/>
    <w:rsid w:val="00DE5A96"/>
    <w:rsid w:val="00DE5EB3"/>
    <w:rsid w:val="00DE5F4F"/>
    <w:rsid w:val="00DE6455"/>
    <w:rsid w:val="00DE68D5"/>
    <w:rsid w:val="00DE6CC9"/>
    <w:rsid w:val="00DE72AB"/>
    <w:rsid w:val="00DE75E5"/>
    <w:rsid w:val="00DE7B85"/>
    <w:rsid w:val="00DE7C44"/>
    <w:rsid w:val="00DE7E1A"/>
    <w:rsid w:val="00DF070C"/>
    <w:rsid w:val="00DF08A5"/>
    <w:rsid w:val="00DF09D0"/>
    <w:rsid w:val="00DF0F8E"/>
    <w:rsid w:val="00DF116D"/>
    <w:rsid w:val="00DF1DC5"/>
    <w:rsid w:val="00DF217D"/>
    <w:rsid w:val="00DF242C"/>
    <w:rsid w:val="00DF2653"/>
    <w:rsid w:val="00DF271A"/>
    <w:rsid w:val="00DF2735"/>
    <w:rsid w:val="00DF2C3E"/>
    <w:rsid w:val="00DF3083"/>
    <w:rsid w:val="00DF30DC"/>
    <w:rsid w:val="00DF3154"/>
    <w:rsid w:val="00DF38BA"/>
    <w:rsid w:val="00DF3AD9"/>
    <w:rsid w:val="00DF3B6A"/>
    <w:rsid w:val="00DF3DC5"/>
    <w:rsid w:val="00DF47D1"/>
    <w:rsid w:val="00DF48B2"/>
    <w:rsid w:val="00DF4DFC"/>
    <w:rsid w:val="00DF4E9E"/>
    <w:rsid w:val="00DF50F0"/>
    <w:rsid w:val="00DF5A4C"/>
    <w:rsid w:val="00DF5BBC"/>
    <w:rsid w:val="00DF631A"/>
    <w:rsid w:val="00DF636C"/>
    <w:rsid w:val="00DF640C"/>
    <w:rsid w:val="00DF644B"/>
    <w:rsid w:val="00DF652E"/>
    <w:rsid w:val="00DF6B7C"/>
    <w:rsid w:val="00DF6C05"/>
    <w:rsid w:val="00DF6F73"/>
    <w:rsid w:val="00DF7106"/>
    <w:rsid w:val="00DF7484"/>
    <w:rsid w:val="00DF7809"/>
    <w:rsid w:val="00DF789D"/>
    <w:rsid w:val="00DF7E1C"/>
    <w:rsid w:val="00DFDE4E"/>
    <w:rsid w:val="00E0037D"/>
    <w:rsid w:val="00E003E1"/>
    <w:rsid w:val="00E008A0"/>
    <w:rsid w:val="00E00BA6"/>
    <w:rsid w:val="00E00DCB"/>
    <w:rsid w:val="00E01084"/>
    <w:rsid w:val="00E010F1"/>
    <w:rsid w:val="00E014A5"/>
    <w:rsid w:val="00E016BD"/>
    <w:rsid w:val="00E0255C"/>
    <w:rsid w:val="00E025F4"/>
    <w:rsid w:val="00E026E7"/>
    <w:rsid w:val="00E02A6A"/>
    <w:rsid w:val="00E02AA0"/>
    <w:rsid w:val="00E02D34"/>
    <w:rsid w:val="00E02D62"/>
    <w:rsid w:val="00E02E05"/>
    <w:rsid w:val="00E03171"/>
    <w:rsid w:val="00E034C3"/>
    <w:rsid w:val="00E03695"/>
    <w:rsid w:val="00E03A62"/>
    <w:rsid w:val="00E03B32"/>
    <w:rsid w:val="00E03CC5"/>
    <w:rsid w:val="00E042F5"/>
    <w:rsid w:val="00E0482F"/>
    <w:rsid w:val="00E04B51"/>
    <w:rsid w:val="00E04D93"/>
    <w:rsid w:val="00E05741"/>
    <w:rsid w:val="00E0665B"/>
    <w:rsid w:val="00E06B4C"/>
    <w:rsid w:val="00E06D70"/>
    <w:rsid w:val="00E06F72"/>
    <w:rsid w:val="00E06FB6"/>
    <w:rsid w:val="00E075E7"/>
    <w:rsid w:val="00E077DC"/>
    <w:rsid w:val="00E07A87"/>
    <w:rsid w:val="00E07C30"/>
    <w:rsid w:val="00E10053"/>
    <w:rsid w:val="00E1013A"/>
    <w:rsid w:val="00E102A7"/>
    <w:rsid w:val="00E102D4"/>
    <w:rsid w:val="00E10B8F"/>
    <w:rsid w:val="00E116A1"/>
    <w:rsid w:val="00E119BA"/>
    <w:rsid w:val="00E11A1C"/>
    <w:rsid w:val="00E11F1C"/>
    <w:rsid w:val="00E1204E"/>
    <w:rsid w:val="00E12175"/>
    <w:rsid w:val="00E128DF"/>
    <w:rsid w:val="00E12932"/>
    <w:rsid w:val="00E129D3"/>
    <w:rsid w:val="00E12DD8"/>
    <w:rsid w:val="00E12DF1"/>
    <w:rsid w:val="00E12E49"/>
    <w:rsid w:val="00E12E86"/>
    <w:rsid w:val="00E131C8"/>
    <w:rsid w:val="00E133E6"/>
    <w:rsid w:val="00E13651"/>
    <w:rsid w:val="00E13AB2"/>
    <w:rsid w:val="00E141AD"/>
    <w:rsid w:val="00E143C2"/>
    <w:rsid w:val="00E1470D"/>
    <w:rsid w:val="00E14DD4"/>
    <w:rsid w:val="00E1573B"/>
    <w:rsid w:val="00E157C8"/>
    <w:rsid w:val="00E158D7"/>
    <w:rsid w:val="00E15971"/>
    <w:rsid w:val="00E159F0"/>
    <w:rsid w:val="00E15AD7"/>
    <w:rsid w:val="00E16140"/>
    <w:rsid w:val="00E16A9E"/>
    <w:rsid w:val="00E171D6"/>
    <w:rsid w:val="00E17669"/>
    <w:rsid w:val="00E17CAE"/>
    <w:rsid w:val="00E17DAE"/>
    <w:rsid w:val="00E17E9B"/>
    <w:rsid w:val="00E2084D"/>
    <w:rsid w:val="00E212BF"/>
    <w:rsid w:val="00E216F0"/>
    <w:rsid w:val="00E218B5"/>
    <w:rsid w:val="00E21DA2"/>
    <w:rsid w:val="00E222F3"/>
    <w:rsid w:val="00E2299E"/>
    <w:rsid w:val="00E233D4"/>
    <w:rsid w:val="00E2364E"/>
    <w:rsid w:val="00E239CA"/>
    <w:rsid w:val="00E23A54"/>
    <w:rsid w:val="00E23A91"/>
    <w:rsid w:val="00E2449B"/>
    <w:rsid w:val="00E24721"/>
    <w:rsid w:val="00E24778"/>
    <w:rsid w:val="00E24B4A"/>
    <w:rsid w:val="00E2508F"/>
    <w:rsid w:val="00E25420"/>
    <w:rsid w:val="00E25FDA"/>
    <w:rsid w:val="00E263FA"/>
    <w:rsid w:val="00E2651B"/>
    <w:rsid w:val="00E2677D"/>
    <w:rsid w:val="00E26829"/>
    <w:rsid w:val="00E270FD"/>
    <w:rsid w:val="00E27254"/>
    <w:rsid w:val="00E27344"/>
    <w:rsid w:val="00E27796"/>
    <w:rsid w:val="00E27848"/>
    <w:rsid w:val="00E27B30"/>
    <w:rsid w:val="00E30305"/>
    <w:rsid w:val="00E3094C"/>
    <w:rsid w:val="00E30AFA"/>
    <w:rsid w:val="00E311D6"/>
    <w:rsid w:val="00E314DE"/>
    <w:rsid w:val="00E31568"/>
    <w:rsid w:val="00E316BE"/>
    <w:rsid w:val="00E318D5"/>
    <w:rsid w:val="00E31AD9"/>
    <w:rsid w:val="00E31D69"/>
    <w:rsid w:val="00E31FDD"/>
    <w:rsid w:val="00E32611"/>
    <w:rsid w:val="00E32DF5"/>
    <w:rsid w:val="00E32DFD"/>
    <w:rsid w:val="00E32E27"/>
    <w:rsid w:val="00E32E38"/>
    <w:rsid w:val="00E32F47"/>
    <w:rsid w:val="00E3312B"/>
    <w:rsid w:val="00E33339"/>
    <w:rsid w:val="00E33440"/>
    <w:rsid w:val="00E3361D"/>
    <w:rsid w:val="00E3392D"/>
    <w:rsid w:val="00E33B5D"/>
    <w:rsid w:val="00E33D58"/>
    <w:rsid w:val="00E33E7E"/>
    <w:rsid w:val="00E33F4A"/>
    <w:rsid w:val="00E344BA"/>
    <w:rsid w:val="00E35EC4"/>
    <w:rsid w:val="00E3674D"/>
    <w:rsid w:val="00E36AA4"/>
    <w:rsid w:val="00E36AD5"/>
    <w:rsid w:val="00E36B6B"/>
    <w:rsid w:val="00E36CC4"/>
    <w:rsid w:val="00E36FE2"/>
    <w:rsid w:val="00E374E4"/>
    <w:rsid w:val="00E37690"/>
    <w:rsid w:val="00E4031C"/>
    <w:rsid w:val="00E406C3"/>
    <w:rsid w:val="00E40C12"/>
    <w:rsid w:val="00E41030"/>
    <w:rsid w:val="00E41401"/>
    <w:rsid w:val="00E41650"/>
    <w:rsid w:val="00E41884"/>
    <w:rsid w:val="00E4197E"/>
    <w:rsid w:val="00E41AD8"/>
    <w:rsid w:val="00E41B57"/>
    <w:rsid w:val="00E41C82"/>
    <w:rsid w:val="00E421AB"/>
    <w:rsid w:val="00E42619"/>
    <w:rsid w:val="00E427B4"/>
    <w:rsid w:val="00E42864"/>
    <w:rsid w:val="00E430DA"/>
    <w:rsid w:val="00E4374E"/>
    <w:rsid w:val="00E43D91"/>
    <w:rsid w:val="00E44132"/>
    <w:rsid w:val="00E445DE"/>
    <w:rsid w:val="00E44915"/>
    <w:rsid w:val="00E449C5"/>
    <w:rsid w:val="00E449D6"/>
    <w:rsid w:val="00E44B23"/>
    <w:rsid w:val="00E44C6E"/>
    <w:rsid w:val="00E45086"/>
    <w:rsid w:val="00E45385"/>
    <w:rsid w:val="00E453CD"/>
    <w:rsid w:val="00E45595"/>
    <w:rsid w:val="00E458AD"/>
    <w:rsid w:val="00E46367"/>
    <w:rsid w:val="00E46457"/>
    <w:rsid w:val="00E46718"/>
    <w:rsid w:val="00E469E5"/>
    <w:rsid w:val="00E46A50"/>
    <w:rsid w:val="00E46CB1"/>
    <w:rsid w:val="00E46CF2"/>
    <w:rsid w:val="00E47351"/>
    <w:rsid w:val="00E47455"/>
    <w:rsid w:val="00E474B9"/>
    <w:rsid w:val="00E47511"/>
    <w:rsid w:val="00E47FE2"/>
    <w:rsid w:val="00E5026B"/>
    <w:rsid w:val="00E50687"/>
    <w:rsid w:val="00E506F1"/>
    <w:rsid w:val="00E50733"/>
    <w:rsid w:val="00E50F06"/>
    <w:rsid w:val="00E5166A"/>
    <w:rsid w:val="00E5184C"/>
    <w:rsid w:val="00E51DF7"/>
    <w:rsid w:val="00E52090"/>
    <w:rsid w:val="00E52BC0"/>
    <w:rsid w:val="00E52D00"/>
    <w:rsid w:val="00E532E1"/>
    <w:rsid w:val="00E53369"/>
    <w:rsid w:val="00E537B9"/>
    <w:rsid w:val="00E53A6C"/>
    <w:rsid w:val="00E5402A"/>
    <w:rsid w:val="00E5432E"/>
    <w:rsid w:val="00E54643"/>
    <w:rsid w:val="00E54A33"/>
    <w:rsid w:val="00E54B8B"/>
    <w:rsid w:val="00E54FA8"/>
    <w:rsid w:val="00E55261"/>
    <w:rsid w:val="00E5545F"/>
    <w:rsid w:val="00E558CC"/>
    <w:rsid w:val="00E55AE4"/>
    <w:rsid w:val="00E55BC2"/>
    <w:rsid w:val="00E55C47"/>
    <w:rsid w:val="00E561A1"/>
    <w:rsid w:val="00E562B0"/>
    <w:rsid w:val="00E5630C"/>
    <w:rsid w:val="00E564BE"/>
    <w:rsid w:val="00E56E6C"/>
    <w:rsid w:val="00E56FC7"/>
    <w:rsid w:val="00E57365"/>
    <w:rsid w:val="00E5758D"/>
    <w:rsid w:val="00E57687"/>
    <w:rsid w:val="00E57840"/>
    <w:rsid w:val="00E5786D"/>
    <w:rsid w:val="00E57AEA"/>
    <w:rsid w:val="00E57D24"/>
    <w:rsid w:val="00E60646"/>
    <w:rsid w:val="00E60C3F"/>
    <w:rsid w:val="00E60DDE"/>
    <w:rsid w:val="00E60E50"/>
    <w:rsid w:val="00E60FB4"/>
    <w:rsid w:val="00E61040"/>
    <w:rsid w:val="00E615C5"/>
    <w:rsid w:val="00E61989"/>
    <w:rsid w:val="00E61A23"/>
    <w:rsid w:val="00E61E0C"/>
    <w:rsid w:val="00E62072"/>
    <w:rsid w:val="00E624B0"/>
    <w:rsid w:val="00E627DB"/>
    <w:rsid w:val="00E62AA4"/>
    <w:rsid w:val="00E62C47"/>
    <w:rsid w:val="00E62DEF"/>
    <w:rsid w:val="00E6316F"/>
    <w:rsid w:val="00E6324F"/>
    <w:rsid w:val="00E635DB"/>
    <w:rsid w:val="00E64199"/>
    <w:rsid w:val="00E642E1"/>
    <w:rsid w:val="00E64335"/>
    <w:rsid w:val="00E64A61"/>
    <w:rsid w:val="00E657A8"/>
    <w:rsid w:val="00E657CB"/>
    <w:rsid w:val="00E65C35"/>
    <w:rsid w:val="00E66550"/>
    <w:rsid w:val="00E66F90"/>
    <w:rsid w:val="00E66FFA"/>
    <w:rsid w:val="00E676B9"/>
    <w:rsid w:val="00E677C7"/>
    <w:rsid w:val="00E67C8F"/>
    <w:rsid w:val="00E7006A"/>
    <w:rsid w:val="00E7082E"/>
    <w:rsid w:val="00E70845"/>
    <w:rsid w:val="00E70E8F"/>
    <w:rsid w:val="00E7122A"/>
    <w:rsid w:val="00E714DF"/>
    <w:rsid w:val="00E715E2"/>
    <w:rsid w:val="00E719D1"/>
    <w:rsid w:val="00E71A79"/>
    <w:rsid w:val="00E724F8"/>
    <w:rsid w:val="00E73326"/>
    <w:rsid w:val="00E734A1"/>
    <w:rsid w:val="00E734F4"/>
    <w:rsid w:val="00E735B8"/>
    <w:rsid w:val="00E73A2B"/>
    <w:rsid w:val="00E73CF4"/>
    <w:rsid w:val="00E74033"/>
    <w:rsid w:val="00E7420C"/>
    <w:rsid w:val="00E74C1A"/>
    <w:rsid w:val="00E751C3"/>
    <w:rsid w:val="00E75321"/>
    <w:rsid w:val="00E7566F"/>
    <w:rsid w:val="00E762E9"/>
    <w:rsid w:val="00E76563"/>
    <w:rsid w:val="00E765E5"/>
    <w:rsid w:val="00E76B1A"/>
    <w:rsid w:val="00E76BA4"/>
    <w:rsid w:val="00E7707F"/>
    <w:rsid w:val="00E775F9"/>
    <w:rsid w:val="00E77870"/>
    <w:rsid w:val="00E77F57"/>
    <w:rsid w:val="00E80187"/>
    <w:rsid w:val="00E801BC"/>
    <w:rsid w:val="00E807AD"/>
    <w:rsid w:val="00E80970"/>
    <w:rsid w:val="00E80A97"/>
    <w:rsid w:val="00E8115D"/>
    <w:rsid w:val="00E8122D"/>
    <w:rsid w:val="00E81676"/>
    <w:rsid w:val="00E81925"/>
    <w:rsid w:val="00E8227D"/>
    <w:rsid w:val="00E82920"/>
    <w:rsid w:val="00E82CBE"/>
    <w:rsid w:val="00E831F4"/>
    <w:rsid w:val="00E8348A"/>
    <w:rsid w:val="00E83493"/>
    <w:rsid w:val="00E8391D"/>
    <w:rsid w:val="00E83A50"/>
    <w:rsid w:val="00E83A61"/>
    <w:rsid w:val="00E83B99"/>
    <w:rsid w:val="00E83F6E"/>
    <w:rsid w:val="00E8478B"/>
    <w:rsid w:val="00E84AFB"/>
    <w:rsid w:val="00E84DFC"/>
    <w:rsid w:val="00E851E5"/>
    <w:rsid w:val="00E8569F"/>
    <w:rsid w:val="00E85A55"/>
    <w:rsid w:val="00E85EC5"/>
    <w:rsid w:val="00E86183"/>
    <w:rsid w:val="00E8646B"/>
    <w:rsid w:val="00E868A7"/>
    <w:rsid w:val="00E869F8"/>
    <w:rsid w:val="00E86CC8"/>
    <w:rsid w:val="00E86CD8"/>
    <w:rsid w:val="00E86E0F"/>
    <w:rsid w:val="00E86FB6"/>
    <w:rsid w:val="00E87094"/>
    <w:rsid w:val="00E8736C"/>
    <w:rsid w:val="00E87605"/>
    <w:rsid w:val="00E8776F"/>
    <w:rsid w:val="00E879E2"/>
    <w:rsid w:val="00E87FCB"/>
    <w:rsid w:val="00E900F3"/>
    <w:rsid w:val="00E90477"/>
    <w:rsid w:val="00E90524"/>
    <w:rsid w:val="00E907A8"/>
    <w:rsid w:val="00E90C5C"/>
    <w:rsid w:val="00E91167"/>
    <w:rsid w:val="00E9152B"/>
    <w:rsid w:val="00E915A3"/>
    <w:rsid w:val="00E9165F"/>
    <w:rsid w:val="00E9197E"/>
    <w:rsid w:val="00E91A84"/>
    <w:rsid w:val="00E91AC0"/>
    <w:rsid w:val="00E91AC1"/>
    <w:rsid w:val="00E9207D"/>
    <w:rsid w:val="00E92239"/>
    <w:rsid w:val="00E92A08"/>
    <w:rsid w:val="00E92B53"/>
    <w:rsid w:val="00E931D4"/>
    <w:rsid w:val="00E93220"/>
    <w:rsid w:val="00E9341B"/>
    <w:rsid w:val="00E934B6"/>
    <w:rsid w:val="00E938D0"/>
    <w:rsid w:val="00E93990"/>
    <w:rsid w:val="00E93AA0"/>
    <w:rsid w:val="00E93C39"/>
    <w:rsid w:val="00E93F30"/>
    <w:rsid w:val="00E93F4A"/>
    <w:rsid w:val="00E93FF1"/>
    <w:rsid w:val="00E9411E"/>
    <w:rsid w:val="00E943D8"/>
    <w:rsid w:val="00E944E1"/>
    <w:rsid w:val="00E94544"/>
    <w:rsid w:val="00E94646"/>
    <w:rsid w:val="00E9465C"/>
    <w:rsid w:val="00E94CF3"/>
    <w:rsid w:val="00E952C6"/>
    <w:rsid w:val="00E953FA"/>
    <w:rsid w:val="00E95926"/>
    <w:rsid w:val="00E95CC1"/>
    <w:rsid w:val="00E95DA2"/>
    <w:rsid w:val="00E95E88"/>
    <w:rsid w:val="00E96044"/>
    <w:rsid w:val="00E96C20"/>
    <w:rsid w:val="00E96D11"/>
    <w:rsid w:val="00E973FE"/>
    <w:rsid w:val="00E9751C"/>
    <w:rsid w:val="00E978FA"/>
    <w:rsid w:val="00E97C61"/>
    <w:rsid w:val="00E97FC8"/>
    <w:rsid w:val="00EA0321"/>
    <w:rsid w:val="00EA0713"/>
    <w:rsid w:val="00EA089B"/>
    <w:rsid w:val="00EA0F73"/>
    <w:rsid w:val="00EA109D"/>
    <w:rsid w:val="00EA166D"/>
    <w:rsid w:val="00EA16DE"/>
    <w:rsid w:val="00EA18C9"/>
    <w:rsid w:val="00EA18E3"/>
    <w:rsid w:val="00EA194A"/>
    <w:rsid w:val="00EA216A"/>
    <w:rsid w:val="00EA2A81"/>
    <w:rsid w:val="00EA3270"/>
    <w:rsid w:val="00EA350C"/>
    <w:rsid w:val="00EA3646"/>
    <w:rsid w:val="00EA3A7F"/>
    <w:rsid w:val="00EA3A83"/>
    <w:rsid w:val="00EA3B36"/>
    <w:rsid w:val="00EA3C0E"/>
    <w:rsid w:val="00EA3CC1"/>
    <w:rsid w:val="00EA3F3F"/>
    <w:rsid w:val="00EA42A7"/>
    <w:rsid w:val="00EA4604"/>
    <w:rsid w:val="00EA4892"/>
    <w:rsid w:val="00EA541D"/>
    <w:rsid w:val="00EA550E"/>
    <w:rsid w:val="00EA62BE"/>
    <w:rsid w:val="00EA65DC"/>
    <w:rsid w:val="00EA6652"/>
    <w:rsid w:val="00EA7094"/>
    <w:rsid w:val="00EA72B2"/>
    <w:rsid w:val="00EA7B19"/>
    <w:rsid w:val="00EA7C1C"/>
    <w:rsid w:val="00EA7F68"/>
    <w:rsid w:val="00EB03D2"/>
    <w:rsid w:val="00EB04A6"/>
    <w:rsid w:val="00EB0C0D"/>
    <w:rsid w:val="00EB0C57"/>
    <w:rsid w:val="00EB0CC2"/>
    <w:rsid w:val="00EB0FF7"/>
    <w:rsid w:val="00EB104F"/>
    <w:rsid w:val="00EB10D6"/>
    <w:rsid w:val="00EB1204"/>
    <w:rsid w:val="00EB125E"/>
    <w:rsid w:val="00EB15EF"/>
    <w:rsid w:val="00EB1A27"/>
    <w:rsid w:val="00EB1FB9"/>
    <w:rsid w:val="00EB259D"/>
    <w:rsid w:val="00EB2A0E"/>
    <w:rsid w:val="00EB2B07"/>
    <w:rsid w:val="00EB2B64"/>
    <w:rsid w:val="00EB2B6A"/>
    <w:rsid w:val="00EB306D"/>
    <w:rsid w:val="00EB38DF"/>
    <w:rsid w:val="00EB3C8E"/>
    <w:rsid w:val="00EB3DD3"/>
    <w:rsid w:val="00EB40BA"/>
    <w:rsid w:val="00EB46CF"/>
    <w:rsid w:val="00EB46D2"/>
    <w:rsid w:val="00EB4A73"/>
    <w:rsid w:val="00EB4ADA"/>
    <w:rsid w:val="00EB4BF1"/>
    <w:rsid w:val="00EB4F34"/>
    <w:rsid w:val="00EB5246"/>
    <w:rsid w:val="00EB5631"/>
    <w:rsid w:val="00EB5731"/>
    <w:rsid w:val="00EB5803"/>
    <w:rsid w:val="00EB5CDB"/>
    <w:rsid w:val="00EB6118"/>
    <w:rsid w:val="00EB642C"/>
    <w:rsid w:val="00EB6B0B"/>
    <w:rsid w:val="00EB6F45"/>
    <w:rsid w:val="00EB7260"/>
    <w:rsid w:val="00EB7311"/>
    <w:rsid w:val="00EB74DB"/>
    <w:rsid w:val="00EC01E8"/>
    <w:rsid w:val="00EC053F"/>
    <w:rsid w:val="00EC0619"/>
    <w:rsid w:val="00EC0A5E"/>
    <w:rsid w:val="00EC0EB9"/>
    <w:rsid w:val="00EC13D9"/>
    <w:rsid w:val="00EC165B"/>
    <w:rsid w:val="00EC1B5E"/>
    <w:rsid w:val="00EC20F0"/>
    <w:rsid w:val="00EC271A"/>
    <w:rsid w:val="00EC297D"/>
    <w:rsid w:val="00EC2B9A"/>
    <w:rsid w:val="00EC2BF3"/>
    <w:rsid w:val="00EC2FB6"/>
    <w:rsid w:val="00EC393D"/>
    <w:rsid w:val="00EC3AE6"/>
    <w:rsid w:val="00EC3BFF"/>
    <w:rsid w:val="00EC3DC5"/>
    <w:rsid w:val="00EC3FD4"/>
    <w:rsid w:val="00EC4241"/>
    <w:rsid w:val="00EC4A80"/>
    <w:rsid w:val="00EC4F74"/>
    <w:rsid w:val="00EC5A52"/>
    <w:rsid w:val="00EC5B0B"/>
    <w:rsid w:val="00EC6640"/>
    <w:rsid w:val="00EC6D63"/>
    <w:rsid w:val="00EC6D89"/>
    <w:rsid w:val="00EC6EDE"/>
    <w:rsid w:val="00EC6FBC"/>
    <w:rsid w:val="00EC6FEB"/>
    <w:rsid w:val="00EC769D"/>
    <w:rsid w:val="00EC787B"/>
    <w:rsid w:val="00EC79A8"/>
    <w:rsid w:val="00EC864C"/>
    <w:rsid w:val="00ED0364"/>
    <w:rsid w:val="00ED0A41"/>
    <w:rsid w:val="00ED10C7"/>
    <w:rsid w:val="00ED118A"/>
    <w:rsid w:val="00ED12D0"/>
    <w:rsid w:val="00ED1445"/>
    <w:rsid w:val="00ED14BD"/>
    <w:rsid w:val="00ED19F2"/>
    <w:rsid w:val="00ED26A7"/>
    <w:rsid w:val="00ED2877"/>
    <w:rsid w:val="00ED2957"/>
    <w:rsid w:val="00ED3218"/>
    <w:rsid w:val="00ED352D"/>
    <w:rsid w:val="00ED368C"/>
    <w:rsid w:val="00ED3DCF"/>
    <w:rsid w:val="00ED3E4E"/>
    <w:rsid w:val="00ED44D7"/>
    <w:rsid w:val="00ED46E2"/>
    <w:rsid w:val="00ED51BC"/>
    <w:rsid w:val="00ED5B10"/>
    <w:rsid w:val="00ED5B19"/>
    <w:rsid w:val="00ED5EFB"/>
    <w:rsid w:val="00ED6016"/>
    <w:rsid w:val="00ED6191"/>
    <w:rsid w:val="00ED6638"/>
    <w:rsid w:val="00ED667D"/>
    <w:rsid w:val="00ED696A"/>
    <w:rsid w:val="00ED6B0C"/>
    <w:rsid w:val="00ED7612"/>
    <w:rsid w:val="00ED7823"/>
    <w:rsid w:val="00ED7B67"/>
    <w:rsid w:val="00ED7DB1"/>
    <w:rsid w:val="00ED7DFE"/>
    <w:rsid w:val="00EE0130"/>
    <w:rsid w:val="00EE02BE"/>
    <w:rsid w:val="00EE0BFF"/>
    <w:rsid w:val="00EE10FF"/>
    <w:rsid w:val="00EE11BA"/>
    <w:rsid w:val="00EE1849"/>
    <w:rsid w:val="00EE187C"/>
    <w:rsid w:val="00EE1915"/>
    <w:rsid w:val="00EE1A12"/>
    <w:rsid w:val="00EE2692"/>
    <w:rsid w:val="00EE2B57"/>
    <w:rsid w:val="00EE2CA8"/>
    <w:rsid w:val="00EE2F75"/>
    <w:rsid w:val="00EE3535"/>
    <w:rsid w:val="00EE383D"/>
    <w:rsid w:val="00EE39E8"/>
    <w:rsid w:val="00EE4144"/>
    <w:rsid w:val="00EE47C7"/>
    <w:rsid w:val="00EE4A76"/>
    <w:rsid w:val="00EE4AD5"/>
    <w:rsid w:val="00EE52BA"/>
    <w:rsid w:val="00EE5971"/>
    <w:rsid w:val="00EE5AB8"/>
    <w:rsid w:val="00EE6067"/>
    <w:rsid w:val="00EE64B6"/>
    <w:rsid w:val="00EE674D"/>
    <w:rsid w:val="00EE6B83"/>
    <w:rsid w:val="00EE7059"/>
    <w:rsid w:val="00EE7852"/>
    <w:rsid w:val="00EE7861"/>
    <w:rsid w:val="00EE7A53"/>
    <w:rsid w:val="00EE7E78"/>
    <w:rsid w:val="00EE7E88"/>
    <w:rsid w:val="00EE7F49"/>
    <w:rsid w:val="00EF0023"/>
    <w:rsid w:val="00EF042D"/>
    <w:rsid w:val="00EF07F2"/>
    <w:rsid w:val="00EF0D4A"/>
    <w:rsid w:val="00EF10D0"/>
    <w:rsid w:val="00EF13B4"/>
    <w:rsid w:val="00EF14A4"/>
    <w:rsid w:val="00EF1982"/>
    <w:rsid w:val="00EF1B34"/>
    <w:rsid w:val="00EF1CCB"/>
    <w:rsid w:val="00EF1D55"/>
    <w:rsid w:val="00EF1DBB"/>
    <w:rsid w:val="00EF252E"/>
    <w:rsid w:val="00EF2575"/>
    <w:rsid w:val="00EF25BA"/>
    <w:rsid w:val="00EF28D4"/>
    <w:rsid w:val="00EF2917"/>
    <w:rsid w:val="00EF2C3D"/>
    <w:rsid w:val="00EF2FC9"/>
    <w:rsid w:val="00EF3738"/>
    <w:rsid w:val="00EF3761"/>
    <w:rsid w:val="00EF387A"/>
    <w:rsid w:val="00EF43F9"/>
    <w:rsid w:val="00EF4639"/>
    <w:rsid w:val="00EF46F4"/>
    <w:rsid w:val="00EF474A"/>
    <w:rsid w:val="00EF4781"/>
    <w:rsid w:val="00EF5303"/>
    <w:rsid w:val="00EF536B"/>
    <w:rsid w:val="00EF5477"/>
    <w:rsid w:val="00EF558F"/>
    <w:rsid w:val="00EF5801"/>
    <w:rsid w:val="00EF5899"/>
    <w:rsid w:val="00EF59F7"/>
    <w:rsid w:val="00EF5F47"/>
    <w:rsid w:val="00EF60B1"/>
    <w:rsid w:val="00EF656B"/>
    <w:rsid w:val="00EF6B38"/>
    <w:rsid w:val="00EF6B45"/>
    <w:rsid w:val="00EF6E5B"/>
    <w:rsid w:val="00EF6EF4"/>
    <w:rsid w:val="00EF6F8C"/>
    <w:rsid w:val="00EF709A"/>
    <w:rsid w:val="00EF7547"/>
    <w:rsid w:val="00F001E3"/>
    <w:rsid w:val="00F00451"/>
    <w:rsid w:val="00F00681"/>
    <w:rsid w:val="00F007B9"/>
    <w:rsid w:val="00F0092E"/>
    <w:rsid w:val="00F01206"/>
    <w:rsid w:val="00F016C7"/>
    <w:rsid w:val="00F01AA3"/>
    <w:rsid w:val="00F01B7F"/>
    <w:rsid w:val="00F020F2"/>
    <w:rsid w:val="00F026B1"/>
    <w:rsid w:val="00F02AAD"/>
    <w:rsid w:val="00F02BA9"/>
    <w:rsid w:val="00F02F42"/>
    <w:rsid w:val="00F032CD"/>
    <w:rsid w:val="00F03483"/>
    <w:rsid w:val="00F037E7"/>
    <w:rsid w:val="00F039A6"/>
    <w:rsid w:val="00F04033"/>
    <w:rsid w:val="00F0405D"/>
    <w:rsid w:val="00F041D3"/>
    <w:rsid w:val="00F04216"/>
    <w:rsid w:val="00F04381"/>
    <w:rsid w:val="00F04563"/>
    <w:rsid w:val="00F046A9"/>
    <w:rsid w:val="00F0526B"/>
    <w:rsid w:val="00F05281"/>
    <w:rsid w:val="00F059A3"/>
    <w:rsid w:val="00F05AE8"/>
    <w:rsid w:val="00F05D98"/>
    <w:rsid w:val="00F05FDA"/>
    <w:rsid w:val="00F062E8"/>
    <w:rsid w:val="00F06544"/>
    <w:rsid w:val="00F065C5"/>
    <w:rsid w:val="00F065DB"/>
    <w:rsid w:val="00F068C6"/>
    <w:rsid w:val="00F06A39"/>
    <w:rsid w:val="00F06D78"/>
    <w:rsid w:val="00F07068"/>
    <w:rsid w:val="00F0709A"/>
    <w:rsid w:val="00F0760D"/>
    <w:rsid w:val="00F078F8"/>
    <w:rsid w:val="00F07935"/>
    <w:rsid w:val="00F07FCE"/>
    <w:rsid w:val="00F10496"/>
    <w:rsid w:val="00F1069A"/>
    <w:rsid w:val="00F108F1"/>
    <w:rsid w:val="00F10BB0"/>
    <w:rsid w:val="00F10DB8"/>
    <w:rsid w:val="00F1100A"/>
    <w:rsid w:val="00F11648"/>
    <w:rsid w:val="00F11A81"/>
    <w:rsid w:val="00F11D29"/>
    <w:rsid w:val="00F120D5"/>
    <w:rsid w:val="00F1231E"/>
    <w:rsid w:val="00F1289B"/>
    <w:rsid w:val="00F12B98"/>
    <w:rsid w:val="00F12DEC"/>
    <w:rsid w:val="00F12E94"/>
    <w:rsid w:val="00F1380A"/>
    <w:rsid w:val="00F1383C"/>
    <w:rsid w:val="00F1394F"/>
    <w:rsid w:val="00F13BC5"/>
    <w:rsid w:val="00F13F49"/>
    <w:rsid w:val="00F14034"/>
    <w:rsid w:val="00F1423C"/>
    <w:rsid w:val="00F14536"/>
    <w:rsid w:val="00F14707"/>
    <w:rsid w:val="00F14E5F"/>
    <w:rsid w:val="00F15057"/>
    <w:rsid w:val="00F15158"/>
    <w:rsid w:val="00F15163"/>
    <w:rsid w:val="00F15368"/>
    <w:rsid w:val="00F1561A"/>
    <w:rsid w:val="00F15BF3"/>
    <w:rsid w:val="00F16BAC"/>
    <w:rsid w:val="00F16EBE"/>
    <w:rsid w:val="00F17047"/>
    <w:rsid w:val="00F1715C"/>
    <w:rsid w:val="00F171D2"/>
    <w:rsid w:val="00F1721E"/>
    <w:rsid w:val="00F17C9F"/>
    <w:rsid w:val="00F17F53"/>
    <w:rsid w:val="00F2060C"/>
    <w:rsid w:val="00F2074D"/>
    <w:rsid w:val="00F2135D"/>
    <w:rsid w:val="00F214FD"/>
    <w:rsid w:val="00F215A8"/>
    <w:rsid w:val="00F21AB9"/>
    <w:rsid w:val="00F21EA8"/>
    <w:rsid w:val="00F21FE8"/>
    <w:rsid w:val="00F22BBE"/>
    <w:rsid w:val="00F230F9"/>
    <w:rsid w:val="00F231F6"/>
    <w:rsid w:val="00F23613"/>
    <w:rsid w:val="00F23960"/>
    <w:rsid w:val="00F23991"/>
    <w:rsid w:val="00F240E3"/>
    <w:rsid w:val="00F243AB"/>
    <w:rsid w:val="00F24817"/>
    <w:rsid w:val="00F24B18"/>
    <w:rsid w:val="00F253DB"/>
    <w:rsid w:val="00F2542B"/>
    <w:rsid w:val="00F255F9"/>
    <w:rsid w:val="00F25F36"/>
    <w:rsid w:val="00F2608A"/>
    <w:rsid w:val="00F26DAB"/>
    <w:rsid w:val="00F26E6E"/>
    <w:rsid w:val="00F2786D"/>
    <w:rsid w:val="00F2787E"/>
    <w:rsid w:val="00F27A92"/>
    <w:rsid w:val="00F27B31"/>
    <w:rsid w:val="00F27E5D"/>
    <w:rsid w:val="00F309A4"/>
    <w:rsid w:val="00F30AEC"/>
    <w:rsid w:val="00F30C29"/>
    <w:rsid w:val="00F30C86"/>
    <w:rsid w:val="00F30D83"/>
    <w:rsid w:val="00F30E4D"/>
    <w:rsid w:val="00F310F8"/>
    <w:rsid w:val="00F3114A"/>
    <w:rsid w:val="00F3118D"/>
    <w:rsid w:val="00F318AA"/>
    <w:rsid w:val="00F32D5B"/>
    <w:rsid w:val="00F32F9E"/>
    <w:rsid w:val="00F3303E"/>
    <w:rsid w:val="00F33083"/>
    <w:rsid w:val="00F3315D"/>
    <w:rsid w:val="00F33BD7"/>
    <w:rsid w:val="00F33EBF"/>
    <w:rsid w:val="00F34053"/>
    <w:rsid w:val="00F349F0"/>
    <w:rsid w:val="00F34A41"/>
    <w:rsid w:val="00F34C7A"/>
    <w:rsid w:val="00F35939"/>
    <w:rsid w:val="00F35BC1"/>
    <w:rsid w:val="00F35D27"/>
    <w:rsid w:val="00F35F2A"/>
    <w:rsid w:val="00F360A4"/>
    <w:rsid w:val="00F36160"/>
    <w:rsid w:val="00F362E5"/>
    <w:rsid w:val="00F364E1"/>
    <w:rsid w:val="00F364EC"/>
    <w:rsid w:val="00F36513"/>
    <w:rsid w:val="00F3672E"/>
    <w:rsid w:val="00F3702D"/>
    <w:rsid w:val="00F3718C"/>
    <w:rsid w:val="00F375E6"/>
    <w:rsid w:val="00F376BC"/>
    <w:rsid w:val="00F37A56"/>
    <w:rsid w:val="00F37C1C"/>
    <w:rsid w:val="00F40206"/>
    <w:rsid w:val="00F4048C"/>
    <w:rsid w:val="00F405FB"/>
    <w:rsid w:val="00F408B3"/>
    <w:rsid w:val="00F40C1F"/>
    <w:rsid w:val="00F4133B"/>
    <w:rsid w:val="00F414A9"/>
    <w:rsid w:val="00F41A17"/>
    <w:rsid w:val="00F41E47"/>
    <w:rsid w:val="00F41E8B"/>
    <w:rsid w:val="00F41FFB"/>
    <w:rsid w:val="00F42633"/>
    <w:rsid w:val="00F42977"/>
    <w:rsid w:val="00F42B15"/>
    <w:rsid w:val="00F43704"/>
    <w:rsid w:val="00F43A27"/>
    <w:rsid w:val="00F43C51"/>
    <w:rsid w:val="00F43CF2"/>
    <w:rsid w:val="00F43E73"/>
    <w:rsid w:val="00F43F16"/>
    <w:rsid w:val="00F44366"/>
    <w:rsid w:val="00F44870"/>
    <w:rsid w:val="00F44955"/>
    <w:rsid w:val="00F44A25"/>
    <w:rsid w:val="00F450B7"/>
    <w:rsid w:val="00F45352"/>
    <w:rsid w:val="00F45607"/>
    <w:rsid w:val="00F45CFC"/>
    <w:rsid w:val="00F461F5"/>
    <w:rsid w:val="00F46541"/>
    <w:rsid w:val="00F46966"/>
    <w:rsid w:val="00F46BCB"/>
    <w:rsid w:val="00F46D5E"/>
    <w:rsid w:val="00F46E10"/>
    <w:rsid w:val="00F46F74"/>
    <w:rsid w:val="00F47217"/>
    <w:rsid w:val="00F4750B"/>
    <w:rsid w:val="00F47599"/>
    <w:rsid w:val="00F47606"/>
    <w:rsid w:val="00F477FE"/>
    <w:rsid w:val="00F478D8"/>
    <w:rsid w:val="00F504FF"/>
    <w:rsid w:val="00F50528"/>
    <w:rsid w:val="00F508F4"/>
    <w:rsid w:val="00F50D4E"/>
    <w:rsid w:val="00F50DEB"/>
    <w:rsid w:val="00F5124A"/>
    <w:rsid w:val="00F5130F"/>
    <w:rsid w:val="00F51544"/>
    <w:rsid w:val="00F516DF"/>
    <w:rsid w:val="00F51756"/>
    <w:rsid w:val="00F51830"/>
    <w:rsid w:val="00F51934"/>
    <w:rsid w:val="00F51ABC"/>
    <w:rsid w:val="00F51E82"/>
    <w:rsid w:val="00F52963"/>
    <w:rsid w:val="00F52E6B"/>
    <w:rsid w:val="00F530A4"/>
    <w:rsid w:val="00F530C0"/>
    <w:rsid w:val="00F5310A"/>
    <w:rsid w:val="00F539AD"/>
    <w:rsid w:val="00F53E97"/>
    <w:rsid w:val="00F53F93"/>
    <w:rsid w:val="00F54035"/>
    <w:rsid w:val="00F543EF"/>
    <w:rsid w:val="00F54995"/>
    <w:rsid w:val="00F553DF"/>
    <w:rsid w:val="00F555DF"/>
    <w:rsid w:val="00F55A95"/>
    <w:rsid w:val="00F55C07"/>
    <w:rsid w:val="00F55D0A"/>
    <w:rsid w:val="00F567A3"/>
    <w:rsid w:val="00F567FB"/>
    <w:rsid w:val="00F56A1C"/>
    <w:rsid w:val="00F57794"/>
    <w:rsid w:val="00F57894"/>
    <w:rsid w:val="00F57C2D"/>
    <w:rsid w:val="00F57CAA"/>
    <w:rsid w:val="00F57DCE"/>
    <w:rsid w:val="00F57E44"/>
    <w:rsid w:val="00F57F81"/>
    <w:rsid w:val="00F6061F"/>
    <w:rsid w:val="00F60A46"/>
    <w:rsid w:val="00F60A81"/>
    <w:rsid w:val="00F610CB"/>
    <w:rsid w:val="00F61467"/>
    <w:rsid w:val="00F6180F"/>
    <w:rsid w:val="00F61B10"/>
    <w:rsid w:val="00F61B93"/>
    <w:rsid w:val="00F61E68"/>
    <w:rsid w:val="00F62061"/>
    <w:rsid w:val="00F621F3"/>
    <w:rsid w:val="00F6222E"/>
    <w:rsid w:val="00F62796"/>
    <w:rsid w:val="00F62B92"/>
    <w:rsid w:val="00F62BC7"/>
    <w:rsid w:val="00F62BDC"/>
    <w:rsid w:val="00F62F2E"/>
    <w:rsid w:val="00F63121"/>
    <w:rsid w:val="00F631DF"/>
    <w:rsid w:val="00F631F3"/>
    <w:rsid w:val="00F6337C"/>
    <w:rsid w:val="00F63398"/>
    <w:rsid w:val="00F6373E"/>
    <w:rsid w:val="00F63A0E"/>
    <w:rsid w:val="00F63B56"/>
    <w:rsid w:val="00F63F76"/>
    <w:rsid w:val="00F6496F"/>
    <w:rsid w:val="00F64AAC"/>
    <w:rsid w:val="00F64B3A"/>
    <w:rsid w:val="00F65383"/>
    <w:rsid w:val="00F65406"/>
    <w:rsid w:val="00F65805"/>
    <w:rsid w:val="00F659EB"/>
    <w:rsid w:val="00F65DA3"/>
    <w:rsid w:val="00F65F47"/>
    <w:rsid w:val="00F6612C"/>
    <w:rsid w:val="00F66269"/>
    <w:rsid w:val="00F66378"/>
    <w:rsid w:val="00F66681"/>
    <w:rsid w:val="00F66E12"/>
    <w:rsid w:val="00F66F3E"/>
    <w:rsid w:val="00F67063"/>
    <w:rsid w:val="00F671EA"/>
    <w:rsid w:val="00F673DE"/>
    <w:rsid w:val="00F679CC"/>
    <w:rsid w:val="00F67F9F"/>
    <w:rsid w:val="00F7015E"/>
    <w:rsid w:val="00F70188"/>
    <w:rsid w:val="00F70579"/>
    <w:rsid w:val="00F706D8"/>
    <w:rsid w:val="00F70E69"/>
    <w:rsid w:val="00F70F7E"/>
    <w:rsid w:val="00F710DD"/>
    <w:rsid w:val="00F7117D"/>
    <w:rsid w:val="00F711D1"/>
    <w:rsid w:val="00F7133C"/>
    <w:rsid w:val="00F71DF9"/>
    <w:rsid w:val="00F72286"/>
    <w:rsid w:val="00F731FC"/>
    <w:rsid w:val="00F73315"/>
    <w:rsid w:val="00F7332F"/>
    <w:rsid w:val="00F73388"/>
    <w:rsid w:val="00F739F4"/>
    <w:rsid w:val="00F73B6C"/>
    <w:rsid w:val="00F73C48"/>
    <w:rsid w:val="00F742D0"/>
    <w:rsid w:val="00F7436F"/>
    <w:rsid w:val="00F74D25"/>
    <w:rsid w:val="00F751C7"/>
    <w:rsid w:val="00F7521B"/>
    <w:rsid w:val="00F758C9"/>
    <w:rsid w:val="00F758DD"/>
    <w:rsid w:val="00F7599C"/>
    <w:rsid w:val="00F760D5"/>
    <w:rsid w:val="00F76429"/>
    <w:rsid w:val="00F7647B"/>
    <w:rsid w:val="00F7647F"/>
    <w:rsid w:val="00F767C8"/>
    <w:rsid w:val="00F77363"/>
    <w:rsid w:val="00F77920"/>
    <w:rsid w:val="00F80403"/>
    <w:rsid w:val="00F8056A"/>
    <w:rsid w:val="00F80681"/>
    <w:rsid w:val="00F8070D"/>
    <w:rsid w:val="00F8123A"/>
    <w:rsid w:val="00F81315"/>
    <w:rsid w:val="00F81737"/>
    <w:rsid w:val="00F81D46"/>
    <w:rsid w:val="00F81E3E"/>
    <w:rsid w:val="00F8233B"/>
    <w:rsid w:val="00F8248B"/>
    <w:rsid w:val="00F82AC3"/>
    <w:rsid w:val="00F82D19"/>
    <w:rsid w:val="00F83562"/>
    <w:rsid w:val="00F836AB"/>
    <w:rsid w:val="00F8422C"/>
    <w:rsid w:val="00F84E38"/>
    <w:rsid w:val="00F85217"/>
    <w:rsid w:val="00F857DF"/>
    <w:rsid w:val="00F85828"/>
    <w:rsid w:val="00F858C4"/>
    <w:rsid w:val="00F858F9"/>
    <w:rsid w:val="00F85C20"/>
    <w:rsid w:val="00F85DB8"/>
    <w:rsid w:val="00F85EE2"/>
    <w:rsid w:val="00F8608D"/>
    <w:rsid w:val="00F86BA6"/>
    <w:rsid w:val="00F86BC5"/>
    <w:rsid w:val="00F86FE7"/>
    <w:rsid w:val="00F870AC"/>
    <w:rsid w:val="00F877EA"/>
    <w:rsid w:val="00F87D4E"/>
    <w:rsid w:val="00F90358"/>
    <w:rsid w:val="00F9083C"/>
    <w:rsid w:val="00F908E4"/>
    <w:rsid w:val="00F90A41"/>
    <w:rsid w:val="00F90EC9"/>
    <w:rsid w:val="00F90F8A"/>
    <w:rsid w:val="00F91008"/>
    <w:rsid w:val="00F9202B"/>
    <w:rsid w:val="00F922C8"/>
    <w:rsid w:val="00F92434"/>
    <w:rsid w:val="00F924A1"/>
    <w:rsid w:val="00F9253B"/>
    <w:rsid w:val="00F92628"/>
    <w:rsid w:val="00F926F5"/>
    <w:rsid w:val="00F926F7"/>
    <w:rsid w:val="00F92868"/>
    <w:rsid w:val="00F928FF"/>
    <w:rsid w:val="00F92917"/>
    <w:rsid w:val="00F92B55"/>
    <w:rsid w:val="00F92DBC"/>
    <w:rsid w:val="00F92EFA"/>
    <w:rsid w:val="00F92FED"/>
    <w:rsid w:val="00F932EA"/>
    <w:rsid w:val="00F9336A"/>
    <w:rsid w:val="00F933C0"/>
    <w:rsid w:val="00F935BE"/>
    <w:rsid w:val="00F93818"/>
    <w:rsid w:val="00F93C78"/>
    <w:rsid w:val="00F93EB2"/>
    <w:rsid w:val="00F9401A"/>
    <w:rsid w:val="00F94FF9"/>
    <w:rsid w:val="00F954DC"/>
    <w:rsid w:val="00F95745"/>
    <w:rsid w:val="00F95A0E"/>
    <w:rsid w:val="00F95BAE"/>
    <w:rsid w:val="00F95D6C"/>
    <w:rsid w:val="00F95F9B"/>
    <w:rsid w:val="00F963BE"/>
    <w:rsid w:val="00F969DA"/>
    <w:rsid w:val="00F96D69"/>
    <w:rsid w:val="00F96E4D"/>
    <w:rsid w:val="00F96E8A"/>
    <w:rsid w:val="00F976EE"/>
    <w:rsid w:val="00F977AD"/>
    <w:rsid w:val="00F97BEA"/>
    <w:rsid w:val="00F97E82"/>
    <w:rsid w:val="00FA00A0"/>
    <w:rsid w:val="00FA00B2"/>
    <w:rsid w:val="00FA09E3"/>
    <w:rsid w:val="00FA0D1A"/>
    <w:rsid w:val="00FA0E36"/>
    <w:rsid w:val="00FA11AC"/>
    <w:rsid w:val="00FA18B4"/>
    <w:rsid w:val="00FA2155"/>
    <w:rsid w:val="00FA219B"/>
    <w:rsid w:val="00FA23D0"/>
    <w:rsid w:val="00FA2618"/>
    <w:rsid w:val="00FA336E"/>
    <w:rsid w:val="00FA38E3"/>
    <w:rsid w:val="00FA391C"/>
    <w:rsid w:val="00FA3DC5"/>
    <w:rsid w:val="00FA412B"/>
    <w:rsid w:val="00FA4605"/>
    <w:rsid w:val="00FA46FB"/>
    <w:rsid w:val="00FA4886"/>
    <w:rsid w:val="00FA4946"/>
    <w:rsid w:val="00FA4B1E"/>
    <w:rsid w:val="00FA4B5C"/>
    <w:rsid w:val="00FA4BA2"/>
    <w:rsid w:val="00FA4C47"/>
    <w:rsid w:val="00FA4EE4"/>
    <w:rsid w:val="00FA4FE1"/>
    <w:rsid w:val="00FA5141"/>
    <w:rsid w:val="00FA528A"/>
    <w:rsid w:val="00FA5294"/>
    <w:rsid w:val="00FA627E"/>
    <w:rsid w:val="00FA64CD"/>
    <w:rsid w:val="00FA65D4"/>
    <w:rsid w:val="00FA69FB"/>
    <w:rsid w:val="00FA6F06"/>
    <w:rsid w:val="00FA7768"/>
    <w:rsid w:val="00FA7AA6"/>
    <w:rsid w:val="00FB05A3"/>
    <w:rsid w:val="00FB05F8"/>
    <w:rsid w:val="00FB0B4A"/>
    <w:rsid w:val="00FB0BC9"/>
    <w:rsid w:val="00FB0E8F"/>
    <w:rsid w:val="00FB0FCB"/>
    <w:rsid w:val="00FB0FE5"/>
    <w:rsid w:val="00FB1046"/>
    <w:rsid w:val="00FB1302"/>
    <w:rsid w:val="00FB14CE"/>
    <w:rsid w:val="00FB1911"/>
    <w:rsid w:val="00FB1A59"/>
    <w:rsid w:val="00FB1C30"/>
    <w:rsid w:val="00FB1CCD"/>
    <w:rsid w:val="00FB1DBF"/>
    <w:rsid w:val="00FB2383"/>
    <w:rsid w:val="00FB23BF"/>
    <w:rsid w:val="00FB2930"/>
    <w:rsid w:val="00FB298A"/>
    <w:rsid w:val="00FB370D"/>
    <w:rsid w:val="00FB3ED6"/>
    <w:rsid w:val="00FB45A8"/>
    <w:rsid w:val="00FB465A"/>
    <w:rsid w:val="00FB4C01"/>
    <w:rsid w:val="00FB4FBD"/>
    <w:rsid w:val="00FB5052"/>
    <w:rsid w:val="00FB52B6"/>
    <w:rsid w:val="00FB5813"/>
    <w:rsid w:val="00FB59A9"/>
    <w:rsid w:val="00FB6342"/>
    <w:rsid w:val="00FB65E2"/>
    <w:rsid w:val="00FB6694"/>
    <w:rsid w:val="00FB6EC4"/>
    <w:rsid w:val="00FB70CA"/>
    <w:rsid w:val="00FB7184"/>
    <w:rsid w:val="00FB7226"/>
    <w:rsid w:val="00FB7BBA"/>
    <w:rsid w:val="00FB7F3B"/>
    <w:rsid w:val="00FC03A4"/>
    <w:rsid w:val="00FC08E3"/>
    <w:rsid w:val="00FC0969"/>
    <w:rsid w:val="00FC0C62"/>
    <w:rsid w:val="00FC100B"/>
    <w:rsid w:val="00FC11DA"/>
    <w:rsid w:val="00FC11F5"/>
    <w:rsid w:val="00FC1233"/>
    <w:rsid w:val="00FC139F"/>
    <w:rsid w:val="00FC1912"/>
    <w:rsid w:val="00FC1AEE"/>
    <w:rsid w:val="00FC1C3C"/>
    <w:rsid w:val="00FC1CED"/>
    <w:rsid w:val="00FC25A6"/>
    <w:rsid w:val="00FC2B17"/>
    <w:rsid w:val="00FC2FAA"/>
    <w:rsid w:val="00FC3441"/>
    <w:rsid w:val="00FC4259"/>
    <w:rsid w:val="00FC43EC"/>
    <w:rsid w:val="00FC4497"/>
    <w:rsid w:val="00FC45D0"/>
    <w:rsid w:val="00FC46DD"/>
    <w:rsid w:val="00FC47D2"/>
    <w:rsid w:val="00FC4BEE"/>
    <w:rsid w:val="00FC4E77"/>
    <w:rsid w:val="00FC511F"/>
    <w:rsid w:val="00FC5293"/>
    <w:rsid w:val="00FC57A3"/>
    <w:rsid w:val="00FC5917"/>
    <w:rsid w:val="00FC5D6D"/>
    <w:rsid w:val="00FC62D9"/>
    <w:rsid w:val="00FC6389"/>
    <w:rsid w:val="00FC652F"/>
    <w:rsid w:val="00FC653E"/>
    <w:rsid w:val="00FC695F"/>
    <w:rsid w:val="00FC6B6C"/>
    <w:rsid w:val="00FC70B7"/>
    <w:rsid w:val="00FC73E9"/>
    <w:rsid w:val="00FC73F3"/>
    <w:rsid w:val="00FC7A45"/>
    <w:rsid w:val="00FC7CEB"/>
    <w:rsid w:val="00FC7D40"/>
    <w:rsid w:val="00FD02A6"/>
    <w:rsid w:val="00FD1085"/>
    <w:rsid w:val="00FD13EB"/>
    <w:rsid w:val="00FD153E"/>
    <w:rsid w:val="00FD1811"/>
    <w:rsid w:val="00FD1BA6"/>
    <w:rsid w:val="00FD1DD8"/>
    <w:rsid w:val="00FD1DFA"/>
    <w:rsid w:val="00FD1E00"/>
    <w:rsid w:val="00FD1F09"/>
    <w:rsid w:val="00FD20B0"/>
    <w:rsid w:val="00FD2193"/>
    <w:rsid w:val="00FD2217"/>
    <w:rsid w:val="00FD225D"/>
    <w:rsid w:val="00FD2FE1"/>
    <w:rsid w:val="00FD3813"/>
    <w:rsid w:val="00FD3908"/>
    <w:rsid w:val="00FD3F6C"/>
    <w:rsid w:val="00FD3FA2"/>
    <w:rsid w:val="00FD401B"/>
    <w:rsid w:val="00FD4241"/>
    <w:rsid w:val="00FD4671"/>
    <w:rsid w:val="00FD4BDD"/>
    <w:rsid w:val="00FD4FBF"/>
    <w:rsid w:val="00FD5162"/>
    <w:rsid w:val="00FD52AC"/>
    <w:rsid w:val="00FD56FA"/>
    <w:rsid w:val="00FD695C"/>
    <w:rsid w:val="00FD6FD7"/>
    <w:rsid w:val="00FD75E0"/>
    <w:rsid w:val="00FE005F"/>
    <w:rsid w:val="00FE05E6"/>
    <w:rsid w:val="00FE062F"/>
    <w:rsid w:val="00FE09A7"/>
    <w:rsid w:val="00FE0AE4"/>
    <w:rsid w:val="00FE0B05"/>
    <w:rsid w:val="00FE0C71"/>
    <w:rsid w:val="00FE0E5C"/>
    <w:rsid w:val="00FE10D7"/>
    <w:rsid w:val="00FE1181"/>
    <w:rsid w:val="00FE12DC"/>
    <w:rsid w:val="00FE1C41"/>
    <w:rsid w:val="00FE2560"/>
    <w:rsid w:val="00FE289A"/>
    <w:rsid w:val="00FE2D48"/>
    <w:rsid w:val="00FE31A7"/>
    <w:rsid w:val="00FE31BB"/>
    <w:rsid w:val="00FE31FC"/>
    <w:rsid w:val="00FE34EE"/>
    <w:rsid w:val="00FE393E"/>
    <w:rsid w:val="00FE3B7B"/>
    <w:rsid w:val="00FE3CB9"/>
    <w:rsid w:val="00FE3CD2"/>
    <w:rsid w:val="00FE3EF6"/>
    <w:rsid w:val="00FE4605"/>
    <w:rsid w:val="00FE4EA0"/>
    <w:rsid w:val="00FE586E"/>
    <w:rsid w:val="00FE586F"/>
    <w:rsid w:val="00FE5A83"/>
    <w:rsid w:val="00FE5D7F"/>
    <w:rsid w:val="00FE648F"/>
    <w:rsid w:val="00FE6575"/>
    <w:rsid w:val="00FE6774"/>
    <w:rsid w:val="00FE6936"/>
    <w:rsid w:val="00FE709C"/>
    <w:rsid w:val="00FE7D5C"/>
    <w:rsid w:val="00FE7EAB"/>
    <w:rsid w:val="00FE7F25"/>
    <w:rsid w:val="00FE7F76"/>
    <w:rsid w:val="00FF00FD"/>
    <w:rsid w:val="00FF021A"/>
    <w:rsid w:val="00FF0475"/>
    <w:rsid w:val="00FF068F"/>
    <w:rsid w:val="00FF09ED"/>
    <w:rsid w:val="00FF0A0A"/>
    <w:rsid w:val="00FF0A74"/>
    <w:rsid w:val="00FF0B18"/>
    <w:rsid w:val="00FF0E2B"/>
    <w:rsid w:val="00FF0FBF"/>
    <w:rsid w:val="00FF19DC"/>
    <w:rsid w:val="00FF1AED"/>
    <w:rsid w:val="00FF23EB"/>
    <w:rsid w:val="00FF27B8"/>
    <w:rsid w:val="00FF2B68"/>
    <w:rsid w:val="00FF3149"/>
    <w:rsid w:val="00FF3C6C"/>
    <w:rsid w:val="00FF3D53"/>
    <w:rsid w:val="00FF42B3"/>
    <w:rsid w:val="00FF4546"/>
    <w:rsid w:val="00FF4E81"/>
    <w:rsid w:val="00FF51D2"/>
    <w:rsid w:val="00FF51DB"/>
    <w:rsid w:val="00FF5259"/>
    <w:rsid w:val="00FF5736"/>
    <w:rsid w:val="00FF58BE"/>
    <w:rsid w:val="00FF5B24"/>
    <w:rsid w:val="00FF5C88"/>
    <w:rsid w:val="00FF5DA9"/>
    <w:rsid w:val="00FF6234"/>
    <w:rsid w:val="00FF64E8"/>
    <w:rsid w:val="00FF7065"/>
    <w:rsid w:val="00FF7090"/>
    <w:rsid w:val="00FF7756"/>
    <w:rsid w:val="00FF7AFF"/>
    <w:rsid w:val="01044D5E"/>
    <w:rsid w:val="010C054F"/>
    <w:rsid w:val="0111AE60"/>
    <w:rsid w:val="012BE357"/>
    <w:rsid w:val="01429FB2"/>
    <w:rsid w:val="0143E970"/>
    <w:rsid w:val="0153AA85"/>
    <w:rsid w:val="016AB101"/>
    <w:rsid w:val="01803457"/>
    <w:rsid w:val="01875E36"/>
    <w:rsid w:val="018D51E2"/>
    <w:rsid w:val="01A7E04D"/>
    <w:rsid w:val="01AFDE54"/>
    <w:rsid w:val="01C25B76"/>
    <w:rsid w:val="01C28515"/>
    <w:rsid w:val="01D18E54"/>
    <w:rsid w:val="01DE546D"/>
    <w:rsid w:val="01E7FC5E"/>
    <w:rsid w:val="01E88FE9"/>
    <w:rsid w:val="01F14DB7"/>
    <w:rsid w:val="0211C84D"/>
    <w:rsid w:val="02253B42"/>
    <w:rsid w:val="02315016"/>
    <w:rsid w:val="024492BA"/>
    <w:rsid w:val="027600BD"/>
    <w:rsid w:val="0277019E"/>
    <w:rsid w:val="027DC034"/>
    <w:rsid w:val="028DE538"/>
    <w:rsid w:val="0299895A"/>
    <w:rsid w:val="02AA11EB"/>
    <w:rsid w:val="02B2453E"/>
    <w:rsid w:val="02BC27D3"/>
    <w:rsid w:val="02CC0620"/>
    <w:rsid w:val="02CD42E7"/>
    <w:rsid w:val="02DE63A3"/>
    <w:rsid w:val="02E6F311"/>
    <w:rsid w:val="02FDB90E"/>
    <w:rsid w:val="0313712D"/>
    <w:rsid w:val="031B9FBA"/>
    <w:rsid w:val="032327DB"/>
    <w:rsid w:val="0342B582"/>
    <w:rsid w:val="035F0AEF"/>
    <w:rsid w:val="036828A4"/>
    <w:rsid w:val="037F6EE2"/>
    <w:rsid w:val="0392698D"/>
    <w:rsid w:val="03A4BED2"/>
    <w:rsid w:val="03AE11BE"/>
    <w:rsid w:val="03AE7ED4"/>
    <w:rsid w:val="03DAFDAF"/>
    <w:rsid w:val="03F82AE1"/>
    <w:rsid w:val="03FB32A1"/>
    <w:rsid w:val="03FDC42F"/>
    <w:rsid w:val="040834F9"/>
    <w:rsid w:val="043C4C71"/>
    <w:rsid w:val="04459D9F"/>
    <w:rsid w:val="044B0806"/>
    <w:rsid w:val="0455C75C"/>
    <w:rsid w:val="045DF39B"/>
    <w:rsid w:val="0471C8E4"/>
    <w:rsid w:val="0488F96D"/>
    <w:rsid w:val="04925F24"/>
    <w:rsid w:val="0499AEEE"/>
    <w:rsid w:val="04A8F861"/>
    <w:rsid w:val="04B9072C"/>
    <w:rsid w:val="04C49458"/>
    <w:rsid w:val="04C81E3B"/>
    <w:rsid w:val="04C982C4"/>
    <w:rsid w:val="04D66FA6"/>
    <w:rsid w:val="04D6737D"/>
    <w:rsid w:val="04DFF064"/>
    <w:rsid w:val="053A052D"/>
    <w:rsid w:val="055022FA"/>
    <w:rsid w:val="056817DA"/>
    <w:rsid w:val="05728025"/>
    <w:rsid w:val="0580FA25"/>
    <w:rsid w:val="058FED21"/>
    <w:rsid w:val="05952CEE"/>
    <w:rsid w:val="05A37E1F"/>
    <w:rsid w:val="05AD8845"/>
    <w:rsid w:val="05AEDEA4"/>
    <w:rsid w:val="05BA2921"/>
    <w:rsid w:val="05D064E6"/>
    <w:rsid w:val="05F1CB69"/>
    <w:rsid w:val="05F37E53"/>
    <w:rsid w:val="06187C8C"/>
    <w:rsid w:val="063AE411"/>
    <w:rsid w:val="063B6C12"/>
    <w:rsid w:val="065E9D54"/>
    <w:rsid w:val="066A6B23"/>
    <w:rsid w:val="06760AF0"/>
    <w:rsid w:val="067F8828"/>
    <w:rsid w:val="06BBDC2C"/>
    <w:rsid w:val="06D91251"/>
    <w:rsid w:val="06DF80CA"/>
    <w:rsid w:val="06E0D79D"/>
    <w:rsid w:val="06E233C2"/>
    <w:rsid w:val="06EB387E"/>
    <w:rsid w:val="06F77ACA"/>
    <w:rsid w:val="06FC2FBA"/>
    <w:rsid w:val="07097C35"/>
    <w:rsid w:val="0714F193"/>
    <w:rsid w:val="07213D31"/>
    <w:rsid w:val="0723CFB4"/>
    <w:rsid w:val="072595ED"/>
    <w:rsid w:val="0739426B"/>
    <w:rsid w:val="0755B243"/>
    <w:rsid w:val="079FADAB"/>
    <w:rsid w:val="07A16D95"/>
    <w:rsid w:val="07A5A644"/>
    <w:rsid w:val="07BEE1CF"/>
    <w:rsid w:val="07C01E0B"/>
    <w:rsid w:val="07C68C64"/>
    <w:rsid w:val="07D5708B"/>
    <w:rsid w:val="07EF3A60"/>
    <w:rsid w:val="07F2DF17"/>
    <w:rsid w:val="07F811B2"/>
    <w:rsid w:val="08130FD1"/>
    <w:rsid w:val="0827EEDE"/>
    <w:rsid w:val="0845FF82"/>
    <w:rsid w:val="085EF8C7"/>
    <w:rsid w:val="086778AD"/>
    <w:rsid w:val="08701CF0"/>
    <w:rsid w:val="087B811F"/>
    <w:rsid w:val="0887BFEA"/>
    <w:rsid w:val="08907934"/>
    <w:rsid w:val="0891DC8E"/>
    <w:rsid w:val="08A79C2A"/>
    <w:rsid w:val="08A8D893"/>
    <w:rsid w:val="08B065EB"/>
    <w:rsid w:val="08E02BB4"/>
    <w:rsid w:val="08E63262"/>
    <w:rsid w:val="08E81629"/>
    <w:rsid w:val="08FB2512"/>
    <w:rsid w:val="091550CC"/>
    <w:rsid w:val="0923BDB7"/>
    <w:rsid w:val="09303DFB"/>
    <w:rsid w:val="093CCAE3"/>
    <w:rsid w:val="094BBC31"/>
    <w:rsid w:val="094FB390"/>
    <w:rsid w:val="09774CC9"/>
    <w:rsid w:val="09792708"/>
    <w:rsid w:val="09A7DEA3"/>
    <w:rsid w:val="09BB9BE4"/>
    <w:rsid w:val="09C4DA7D"/>
    <w:rsid w:val="09CC0DF9"/>
    <w:rsid w:val="09D0575E"/>
    <w:rsid w:val="09E25E1A"/>
    <w:rsid w:val="09E57F1B"/>
    <w:rsid w:val="09F74A77"/>
    <w:rsid w:val="09F89797"/>
    <w:rsid w:val="0A015B68"/>
    <w:rsid w:val="0A2D1D04"/>
    <w:rsid w:val="0A3E6CAC"/>
    <w:rsid w:val="0A5CA321"/>
    <w:rsid w:val="0A6905D9"/>
    <w:rsid w:val="0A723858"/>
    <w:rsid w:val="0A726349"/>
    <w:rsid w:val="0A7F5627"/>
    <w:rsid w:val="0A7F7127"/>
    <w:rsid w:val="0A85EE04"/>
    <w:rsid w:val="0A907554"/>
    <w:rsid w:val="0ABA7A11"/>
    <w:rsid w:val="0AC7FDE8"/>
    <w:rsid w:val="0ACFF221"/>
    <w:rsid w:val="0AE4942D"/>
    <w:rsid w:val="0AFB2675"/>
    <w:rsid w:val="0AFEF5EE"/>
    <w:rsid w:val="0B04B9F5"/>
    <w:rsid w:val="0B0B9E42"/>
    <w:rsid w:val="0B1BEC2E"/>
    <w:rsid w:val="0B209757"/>
    <w:rsid w:val="0B273593"/>
    <w:rsid w:val="0B2CC479"/>
    <w:rsid w:val="0B36E9CF"/>
    <w:rsid w:val="0B3D3CFD"/>
    <w:rsid w:val="0B3DD945"/>
    <w:rsid w:val="0B47344F"/>
    <w:rsid w:val="0B5B5D63"/>
    <w:rsid w:val="0B60AADE"/>
    <w:rsid w:val="0B6F449C"/>
    <w:rsid w:val="0B756C66"/>
    <w:rsid w:val="0B785C31"/>
    <w:rsid w:val="0B78A8EE"/>
    <w:rsid w:val="0B96ADF5"/>
    <w:rsid w:val="0BB1FF17"/>
    <w:rsid w:val="0BC18095"/>
    <w:rsid w:val="0BC39D1C"/>
    <w:rsid w:val="0BC90AE4"/>
    <w:rsid w:val="0BCE3266"/>
    <w:rsid w:val="0BCE461D"/>
    <w:rsid w:val="0BDDF8B4"/>
    <w:rsid w:val="0C1CFA63"/>
    <w:rsid w:val="0C243F92"/>
    <w:rsid w:val="0C264525"/>
    <w:rsid w:val="0C274343"/>
    <w:rsid w:val="0C33951E"/>
    <w:rsid w:val="0C3F0148"/>
    <w:rsid w:val="0C4585CA"/>
    <w:rsid w:val="0C485DEF"/>
    <w:rsid w:val="0C6F3E42"/>
    <w:rsid w:val="0C74ABC0"/>
    <w:rsid w:val="0C82C1DA"/>
    <w:rsid w:val="0C9D6133"/>
    <w:rsid w:val="0CA150D2"/>
    <w:rsid w:val="0CB5CDF1"/>
    <w:rsid w:val="0CC77F4A"/>
    <w:rsid w:val="0CD113A8"/>
    <w:rsid w:val="0D0F986E"/>
    <w:rsid w:val="0D187D3C"/>
    <w:rsid w:val="0D3C8C9E"/>
    <w:rsid w:val="0D5077A2"/>
    <w:rsid w:val="0D64544E"/>
    <w:rsid w:val="0D6E4280"/>
    <w:rsid w:val="0D71A530"/>
    <w:rsid w:val="0D7320FF"/>
    <w:rsid w:val="0D79154C"/>
    <w:rsid w:val="0D8A27CD"/>
    <w:rsid w:val="0D933CCA"/>
    <w:rsid w:val="0D9F6F49"/>
    <w:rsid w:val="0DBAF702"/>
    <w:rsid w:val="0DDB7512"/>
    <w:rsid w:val="0DE9511F"/>
    <w:rsid w:val="0E0129EA"/>
    <w:rsid w:val="0E02553A"/>
    <w:rsid w:val="0E358BB1"/>
    <w:rsid w:val="0E4A07E3"/>
    <w:rsid w:val="0E4D0C1A"/>
    <w:rsid w:val="0E5638C9"/>
    <w:rsid w:val="0E7143BA"/>
    <w:rsid w:val="0E936D04"/>
    <w:rsid w:val="0E959602"/>
    <w:rsid w:val="0E96D310"/>
    <w:rsid w:val="0EB47CF0"/>
    <w:rsid w:val="0EB63D20"/>
    <w:rsid w:val="0EB6D697"/>
    <w:rsid w:val="0EB81819"/>
    <w:rsid w:val="0ECF2DDA"/>
    <w:rsid w:val="0ED0A5A3"/>
    <w:rsid w:val="0EDA441F"/>
    <w:rsid w:val="0EDF1565"/>
    <w:rsid w:val="0EEFCA1E"/>
    <w:rsid w:val="0EF922F5"/>
    <w:rsid w:val="0F01F10F"/>
    <w:rsid w:val="0F0F61B9"/>
    <w:rsid w:val="0F1A8D40"/>
    <w:rsid w:val="0F1B1859"/>
    <w:rsid w:val="0F1D13EA"/>
    <w:rsid w:val="0F222B0C"/>
    <w:rsid w:val="0F237117"/>
    <w:rsid w:val="0F2D973C"/>
    <w:rsid w:val="0F3D1950"/>
    <w:rsid w:val="0F4B2F5F"/>
    <w:rsid w:val="0F57829C"/>
    <w:rsid w:val="0F644E48"/>
    <w:rsid w:val="0F83C0EA"/>
    <w:rsid w:val="0F86E2DE"/>
    <w:rsid w:val="0F8888C0"/>
    <w:rsid w:val="0F8A256E"/>
    <w:rsid w:val="0F8D83BE"/>
    <w:rsid w:val="0F8FCCDE"/>
    <w:rsid w:val="0F93BED7"/>
    <w:rsid w:val="0F9BC808"/>
    <w:rsid w:val="0F9EDEEF"/>
    <w:rsid w:val="0FA7CEDF"/>
    <w:rsid w:val="0FB53304"/>
    <w:rsid w:val="0FC5ACEA"/>
    <w:rsid w:val="0FD0F003"/>
    <w:rsid w:val="1005CB2B"/>
    <w:rsid w:val="1017CCCF"/>
    <w:rsid w:val="101AD94F"/>
    <w:rsid w:val="1026B1CC"/>
    <w:rsid w:val="1034BB04"/>
    <w:rsid w:val="104F7ED3"/>
    <w:rsid w:val="106CBC5B"/>
    <w:rsid w:val="10702DAD"/>
    <w:rsid w:val="108B8157"/>
    <w:rsid w:val="108E0CD0"/>
    <w:rsid w:val="10F163BF"/>
    <w:rsid w:val="10F8FA95"/>
    <w:rsid w:val="111C1FB6"/>
    <w:rsid w:val="11258BCD"/>
    <w:rsid w:val="112BA348"/>
    <w:rsid w:val="11392738"/>
    <w:rsid w:val="114C2B67"/>
    <w:rsid w:val="11617D4B"/>
    <w:rsid w:val="116A9D36"/>
    <w:rsid w:val="118C24E3"/>
    <w:rsid w:val="11A0B239"/>
    <w:rsid w:val="11AEF489"/>
    <w:rsid w:val="11DA8FDE"/>
    <w:rsid w:val="11DD6CA1"/>
    <w:rsid w:val="11EB1A09"/>
    <w:rsid w:val="1201DDA2"/>
    <w:rsid w:val="120BFE0E"/>
    <w:rsid w:val="120E9B1B"/>
    <w:rsid w:val="1215AF3E"/>
    <w:rsid w:val="121D73F0"/>
    <w:rsid w:val="121E1024"/>
    <w:rsid w:val="12292E75"/>
    <w:rsid w:val="123C0025"/>
    <w:rsid w:val="124C84AA"/>
    <w:rsid w:val="1270BAD5"/>
    <w:rsid w:val="127205DC"/>
    <w:rsid w:val="1275D9A1"/>
    <w:rsid w:val="128CCD81"/>
    <w:rsid w:val="12966E75"/>
    <w:rsid w:val="129C4957"/>
    <w:rsid w:val="12AF36DB"/>
    <w:rsid w:val="12BA5B63"/>
    <w:rsid w:val="12BFBE37"/>
    <w:rsid w:val="12BFCD5D"/>
    <w:rsid w:val="12C94D0D"/>
    <w:rsid w:val="12CB7F68"/>
    <w:rsid w:val="12E3ECBB"/>
    <w:rsid w:val="12F71131"/>
    <w:rsid w:val="12F9F2FE"/>
    <w:rsid w:val="12FD4DAC"/>
    <w:rsid w:val="132F3F98"/>
    <w:rsid w:val="133E8FAE"/>
    <w:rsid w:val="134A8E1B"/>
    <w:rsid w:val="1353504D"/>
    <w:rsid w:val="13858443"/>
    <w:rsid w:val="138F6C10"/>
    <w:rsid w:val="13980DFD"/>
    <w:rsid w:val="139C2031"/>
    <w:rsid w:val="13AD61D9"/>
    <w:rsid w:val="13B4AA08"/>
    <w:rsid w:val="13E64D4D"/>
    <w:rsid w:val="13E851E8"/>
    <w:rsid w:val="13FA0337"/>
    <w:rsid w:val="13FA0DA3"/>
    <w:rsid w:val="13FD93FF"/>
    <w:rsid w:val="140C86B6"/>
    <w:rsid w:val="14111981"/>
    <w:rsid w:val="14160DAF"/>
    <w:rsid w:val="141F2F49"/>
    <w:rsid w:val="14343487"/>
    <w:rsid w:val="143A42AE"/>
    <w:rsid w:val="14585B86"/>
    <w:rsid w:val="14590230"/>
    <w:rsid w:val="14725869"/>
    <w:rsid w:val="1474F9CA"/>
    <w:rsid w:val="14756F74"/>
    <w:rsid w:val="1489169F"/>
    <w:rsid w:val="148C8D95"/>
    <w:rsid w:val="149C7442"/>
    <w:rsid w:val="14A6FC46"/>
    <w:rsid w:val="14B3AF89"/>
    <w:rsid w:val="14C29722"/>
    <w:rsid w:val="14D2A3CD"/>
    <w:rsid w:val="14D5EF03"/>
    <w:rsid w:val="14D67A2A"/>
    <w:rsid w:val="14D93CD2"/>
    <w:rsid w:val="150926D1"/>
    <w:rsid w:val="150D61D0"/>
    <w:rsid w:val="150FD9C2"/>
    <w:rsid w:val="150FE456"/>
    <w:rsid w:val="152F1430"/>
    <w:rsid w:val="15514C24"/>
    <w:rsid w:val="155DEADF"/>
    <w:rsid w:val="1580DA94"/>
    <w:rsid w:val="158F5544"/>
    <w:rsid w:val="15981402"/>
    <w:rsid w:val="159F0DB4"/>
    <w:rsid w:val="15CBE2D8"/>
    <w:rsid w:val="15D9F48C"/>
    <w:rsid w:val="15DDB280"/>
    <w:rsid w:val="15F7B413"/>
    <w:rsid w:val="1609E593"/>
    <w:rsid w:val="161541EC"/>
    <w:rsid w:val="162389C9"/>
    <w:rsid w:val="1644C304"/>
    <w:rsid w:val="1649C7F8"/>
    <w:rsid w:val="165B98C1"/>
    <w:rsid w:val="165C60C2"/>
    <w:rsid w:val="16743736"/>
    <w:rsid w:val="1683DFFA"/>
    <w:rsid w:val="1683ED73"/>
    <w:rsid w:val="168D174F"/>
    <w:rsid w:val="16C624BB"/>
    <w:rsid w:val="16C93972"/>
    <w:rsid w:val="16FC4301"/>
    <w:rsid w:val="1700D3CC"/>
    <w:rsid w:val="17045B65"/>
    <w:rsid w:val="17061522"/>
    <w:rsid w:val="1710B1E0"/>
    <w:rsid w:val="1726D2F6"/>
    <w:rsid w:val="172C3B4D"/>
    <w:rsid w:val="1758E232"/>
    <w:rsid w:val="17786AB7"/>
    <w:rsid w:val="17851EBF"/>
    <w:rsid w:val="17960D16"/>
    <w:rsid w:val="17A5DC4E"/>
    <w:rsid w:val="17B49482"/>
    <w:rsid w:val="17BF18EC"/>
    <w:rsid w:val="17C458A2"/>
    <w:rsid w:val="17D195EB"/>
    <w:rsid w:val="17F76922"/>
    <w:rsid w:val="180319D9"/>
    <w:rsid w:val="182332D4"/>
    <w:rsid w:val="1824E91C"/>
    <w:rsid w:val="1834EA16"/>
    <w:rsid w:val="183A8D82"/>
    <w:rsid w:val="18498283"/>
    <w:rsid w:val="184A607C"/>
    <w:rsid w:val="1858EB56"/>
    <w:rsid w:val="186F9A82"/>
    <w:rsid w:val="18743986"/>
    <w:rsid w:val="18832E7B"/>
    <w:rsid w:val="18906E41"/>
    <w:rsid w:val="189BB8F9"/>
    <w:rsid w:val="189C367E"/>
    <w:rsid w:val="18ACD719"/>
    <w:rsid w:val="18ADFEEF"/>
    <w:rsid w:val="18E6BE2D"/>
    <w:rsid w:val="18E97BDB"/>
    <w:rsid w:val="18EBCD5A"/>
    <w:rsid w:val="18F0F561"/>
    <w:rsid w:val="18FBF6B2"/>
    <w:rsid w:val="191017B8"/>
    <w:rsid w:val="1935B6C7"/>
    <w:rsid w:val="193A1D18"/>
    <w:rsid w:val="193D4EFA"/>
    <w:rsid w:val="1947D038"/>
    <w:rsid w:val="19636AC3"/>
    <w:rsid w:val="19638F19"/>
    <w:rsid w:val="19710AA3"/>
    <w:rsid w:val="1976E13B"/>
    <w:rsid w:val="19790C4A"/>
    <w:rsid w:val="197E158B"/>
    <w:rsid w:val="1991F92E"/>
    <w:rsid w:val="199308E6"/>
    <w:rsid w:val="19A784F4"/>
    <w:rsid w:val="19B2D4AA"/>
    <w:rsid w:val="19CC703F"/>
    <w:rsid w:val="19CD5806"/>
    <w:rsid w:val="19E0D2F3"/>
    <w:rsid w:val="19E44A3F"/>
    <w:rsid w:val="1A6514DC"/>
    <w:rsid w:val="1A67D75C"/>
    <w:rsid w:val="1A69A87E"/>
    <w:rsid w:val="1A7719A5"/>
    <w:rsid w:val="1ACDF29D"/>
    <w:rsid w:val="1AD28259"/>
    <w:rsid w:val="1ADE0998"/>
    <w:rsid w:val="1AE1BCD4"/>
    <w:rsid w:val="1AE31C28"/>
    <w:rsid w:val="1AF9DF8B"/>
    <w:rsid w:val="1AFB1C84"/>
    <w:rsid w:val="1B2A1227"/>
    <w:rsid w:val="1B36D5AC"/>
    <w:rsid w:val="1B38AE12"/>
    <w:rsid w:val="1B4246FC"/>
    <w:rsid w:val="1B4A2345"/>
    <w:rsid w:val="1B4BAD1A"/>
    <w:rsid w:val="1B4E68C8"/>
    <w:rsid w:val="1B5DD204"/>
    <w:rsid w:val="1B6FB315"/>
    <w:rsid w:val="1B72B2E2"/>
    <w:rsid w:val="1B7726C2"/>
    <w:rsid w:val="1B78CFCA"/>
    <w:rsid w:val="1B7FD9D6"/>
    <w:rsid w:val="1B8069F2"/>
    <w:rsid w:val="1B8D0BF0"/>
    <w:rsid w:val="1B9341D7"/>
    <w:rsid w:val="1BADBCDF"/>
    <w:rsid w:val="1BD988FF"/>
    <w:rsid w:val="1BED05B5"/>
    <w:rsid w:val="1BF1983B"/>
    <w:rsid w:val="1BFB8639"/>
    <w:rsid w:val="1BFE87D3"/>
    <w:rsid w:val="1BFF6344"/>
    <w:rsid w:val="1C0B6260"/>
    <w:rsid w:val="1C1557CB"/>
    <w:rsid w:val="1C2DB7CE"/>
    <w:rsid w:val="1C3364FB"/>
    <w:rsid w:val="1C3500EF"/>
    <w:rsid w:val="1C3B8AEB"/>
    <w:rsid w:val="1C4E97AF"/>
    <w:rsid w:val="1C6E43F8"/>
    <w:rsid w:val="1C77270B"/>
    <w:rsid w:val="1C7E318B"/>
    <w:rsid w:val="1CA19086"/>
    <w:rsid w:val="1CABB04F"/>
    <w:rsid w:val="1CC817BE"/>
    <w:rsid w:val="1CD09413"/>
    <w:rsid w:val="1CD894EE"/>
    <w:rsid w:val="1CE4A59B"/>
    <w:rsid w:val="1CF7D76B"/>
    <w:rsid w:val="1D1004E1"/>
    <w:rsid w:val="1D13586F"/>
    <w:rsid w:val="1D14C44A"/>
    <w:rsid w:val="1D1FB716"/>
    <w:rsid w:val="1D298325"/>
    <w:rsid w:val="1D37CB2B"/>
    <w:rsid w:val="1D3C3452"/>
    <w:rsid w:val="1D4B5116"/>
    <w:rsid w:val="1D566C7A"/>
    <w:rsid w:val="1D5E4A67"/>
    <w:rsid w:val="1D605227"/>
    <w:rsid w:val="1D74F1FF"/>
    <w:rsid w:val="1D78430F"/>
    <w:rsid w:val="1D82B0E5"/>
    <w:rsid w:val="1D89EF9C"/>
    <w:rsid w:val="1DA48DD7"/>
    <w:rsid w:val="1DBC53AC"/>
    <w:rsid w:val="1DC58AE3"/>
    <w:rsid w:val="1DCD7B3E"/>
    <w:rsid w:val="1E027517"/>
    <w:rsid w:val="1E2A1B2A"/>
    <w:rsid w:val="1E4EDC82"/>
    <w:rsid w:val="1E52F54C"/>
    <w:rsid w:val="1E532967"/>
    <w:rsid w:val="1E5391D9"/>
    <w:rsid w:val="1E66ABA1"/>
    <w:rsid w:val="1EBC55F5"/>
    <w:rsid w:val="1ED4779E"/>
    <w:rsid w:val="1EDD3E45"/>
    <w:rsid w:val="1EEE4242"/>
    <w:rsid w:val="1EF0689D"/>
    <w:rsid w:val="1EF366DC"/>
    <w:rsid w:val="1F034F36"/>
    <w:rsid w:val="1F0F1223"/>
    <w:rsid w:val="1F15C7E0"/>
    <w:rsid w:val="1F2E111E"/>
    <w:rsid w:val="1F382DFA"/>
    <w:rsid w:val="1F4376F7"/>
    <w:rsid w:val="1F5AAE75"/>
    <w:rsid w:val="1F7FBC49"/>
    <w:rsid w:val="1F8CA6A2"/>
    <w:rsid w:val="1FC923DE"/>
    <w:rsid w:val="1FDD6948"/>
    <w:rsid w:val="1FDDFA91"/>
    <w:rsid w:val="1FE5E33D"/>
    <w:rsid w:val="20016694"/>
    <w:rsid w:val="200D9E7F"/>
    <w:rsid w:val="20278C7B"/>
    <w:rsid w:val="2036B922"/>
    <w:rsid w:val="203B38D4"/>
    <w:rsid w:val="203F3CBF"/>
    <w:rsid w:val="2040AC28"/>
    <w:rsid w:val="2058BA7A"/>
    <w:rsid w:val="20787FE0"/>
    <w:rsid w:val="2079517B"/>
    <w:rsid w:val="20AAE984"/>
    <w:rsid w:val="20BD3735"/>
    <w:rsid w:val="20BF5D16"/>
    <w:rsid w:val="20E22452"/>
    <w:rsid w:val="20E2B295"/>
    <w:rsid w:val="20E8BF3A"/>
    <w:rsid w:val="210F8748"/>
    <w:rsid w:val="2121E969"/>
    <w:rsid w:val="21335B30"/>
    <w:rsid w:val="2143D76A"/>
    <w:rsid w:val="2155ADBD"/>
    <w:rsid w:val="2159985D"/>
    <w:rsid w:val="215A8F10"/>
    <w:rsid w:val="216A0D83"/>
    <w:rsid w:val="219A57CC"/>
    <w:rsid w:val="219A84E1"/>
    <w:rsid w:val="21A9074C"/>
    <w:rsid w:val="21AE61D9"/>
    <w:rsid w:val="21B42263"/>
    <w:rsid w:val="21C35C5F"/>
    <w:rsid w:val="21EB75A9"/>
    <w:rsid w:val="21ECD0DA"/>
    <w:rsid w:val="21F28513"/>
    <w:rsid w:val="21F36628"/>
    <w:rsid w:val="220CE78B"/>
    <w:rsid w:val="2214C6D9"/>
    <w:rsid w:val="2220ECEA"/>
    <w:rsid w:val="22222EC3"/>
    <w:rsid w:val="2227FDCC"/>
    <w:rsid w:val="2229CC17"/>
    <w:rsid w:val="2231ED48"/>
    <w:rsid w:val="224306DE"/>
    <w:rsid w:val="224FD038"/>
    <w:rsid w:val="225D0B21"/>
    <w:rsid w:val="228B66EC"/>
    <w:rsid w:val="228C8FC8"/>
    <w:rsid w:val="2295A5F3"/>
    <w:rsid w:val="2296CF34"/>
    <w:rsid w:val="22999CD0"/>
    <w:rsid w:val="2299D137"/>
    <w:rsid w:val="229A761A"/>
    <w:rsid w:val="22A067AA"/>
    <w:rsid w:val="22A08C15"/>
    <w:rsid w:val="22A37683"/>
    <w:rsid w:val="22BC4864"/>
    <w:rsid w:val="22C45C1A"/>
    <w:rsid w:val="22C5A350"/>
    <w:rsid w:val="22CD8A10"/>
    <w:rsid w:val="22D2E088"/>
    <w:rsid w:val="22D4B95A"/>
    <w:rsid w:val="22E4AD27"/>
    <w:rsid w:val="22F09190"/>
    <w:rsid w:val="2300650C"/>
    <w:rsid w:val="230835C9"/>
    <w:rsid w:val="23130A90"/>
    <w:rsid w:val="23160590"/>
    <w:rsid w:val="231DD3B4"/>
    <w:rsid w:val="2326CDCD"/>
    <w:rsid w:val="2337899F"/>
    <w:rsid w:val="23611E11"/>
    <w:rsid w:val="236FAD9E"/>
    <w:rsid w:val="2384B89D"/>
    <w:rsid w:val="23A0A5EE"/>
    <w:rsid w:val="23ABFA3A"/>
    <w:rsid w:val="23C85902"/>
    <w:rsid w:val="23D064B5"/>
    <w:rsid w:val="23E6750F"/>
    <w:rsid w:val="23EAB73E"/>
    <w:rsid w:val="23EAF7F5"/>
    <w:rsid w:val="23F8DDB4"/>
    <w:rsid w:val="2401CC99"/>
    <w:rsid w:val="2409EDDF"/>
    <w:rsid w:val="240C35FA"/>
    <w:rsid w:val="241B894E"/>
    <w:rsid w:val="24378D09"/>
    <w:rsid w:val="2445638B"/>
    <w:rsid w:val="24583941"/>
    <w:rsid w:val="24742330"/>
    <w:rsid w:val="2475D48E"/>
    <w:rsid w:val="2482DD15"/>
    <w:rsid w:val="2488E75F"/>
    <w:rsid w:val="248AC608"/>
    <w:rsid w:val="2491391F"/>
    <w:rsid w:val="249A7847"/>
    <w:rsid w:val="24A1DD79"/>
    <w:rsid w:val="24AB392F"/>
    <w:rsid w:val="24B4F375"/>
    <w:rsid w:val="24B9A415"/>
    <w:rsid w:val="24D3676C"/>
    <w:rsid w:val="24DB80B3"/>
    <w:rsid w:val="24F6DBD9"/>
    <w:rsid w:val="24FB8158"/>
    <w:rsid w:val="251F788A"/>
    <w:rsid w:val="252DCF74"/>
    <w:rsid w:val="2539326F"/>
    <w:rsid w:val="25398141"/>
    <w:rsid w:val="254208BF"/>
    <w:rsid w:val="25492624"/>
    <w:rsid w:val="25664D04"/>
    <w:rsid w:val="2569ED62"/>
    <w:rsid w:val="2572ECD1"/>
    <w:rsid w:val="25786442"/>
    <w:rsid w:val="258AFE3B"/>
    <w:rsid w:val="25AED686"/>
    <w:rsid w:val="25BA78AB"/>
    <w:rsid w:val="25CD112B"/>
    <w:rsid w:val="25F0CC74"/>
    <w:rsid w:val="25FFEB7B"/>
    <w:rsid w:val="2602BE1E"/>
    <w:rsid w:val="260BA05A"/>
    <w:rsid w:val="2611E192"/>
    <w:rsid w:val="262BCAE9"/>
    <w:rsid w:val="26311EF0"/>
    <w:rsid w:val="26335B32"/>
    <w:rsid w:val="2637E59E"/>
    <w:rsid w:val="263DAE34"/>
    <w:rsid w:val="264411F5"/>
    <w:rsid w:val="264689CB"/>
    <w:rsid w:val="2658EE3D"/>
    <w:rsid w:val="26611222"/>
    <w:rsid w:val="2661AE2D"/>
    <w:rsid w:val="2669447C"/>
    <w:rsid w:val="26727B41"/>
    <w:rsid w:val="267E2672"/>
    <w:rsid w:val="26A39CE1"/>
    <w:rsid w:val="26AA8F66"/>
    <w:rsid w:val="26B1C1B1"/>
    <w:rsid w:val="26B584D3"/>
    <w:rsid w:val="26BE3C97"/>
    <w:rsid w:val="26E74B32"/>
    <w:rsid w:val="26F25185"/>
    <w:rsid w:val="27137F94"/>
    <w:rsid w:val="2722A113"/>
    <w:rsid w:val="274E1093"/>
    <w:rsid w:val="275A0588"/>
    <w:rsid w:val="275E99DD"/>
    <w:rsid w:val="27657F7E"/>
    <w:rsid w:val="2766D330"/>
    <w:rsid w:val="27732A14"/>
    <w:rsid w:val="2778B427"/>
    <w:rsid w:val="277D268D"/>
    <w:rsid w:val="279096BB"/>
    <w:rsid w:val="279343D1"/>
    <w:rsid w:val="27AA90D8"/>
    <w:rsid w:val="27AC4664"/>
    <w:rsid w:val="27C43683"/>
    <w:rsid w:val="27D767D4"/>
    <w:rsid w:val="27DA7B21"/>
    <w:rsid w:val="27DA8C9D"/>
    <w:rsid w:val="27F74311"/>
    <w:rsid w:val="27F7F933"/>
    <w:rsid w:val="2801429A"/>
    <w:rsid w:val="280142FE"/>
    <w:rsid w:val="28068655"/>
    <w:rsid w:val="281D63C3"/>
    <w:rsid w:val="281F819D"/>
    <w:rsid w:val="282CE80E"/>
    <w:rsid w:val="2831C010"/>
    <w:rsid w:val="283B5FFA"/>
    <w:rsid w:val="2841D683"/>
    <w:rsid w:val="285097F4"/>
    <w:rsid w:val="2850B9BB"/>
    <w:rsid w:val="285CB85E"/>
    <w:rsid w:val="286A118A"/>
    <w:rsid w:val="288856C6"/>
    <w:rsid w:val="289D9B76"/>
    <w:rsid w:val="28AD3E56"/>
    <w:rsid w:val="28BA1ECF"/>
    <w:rsid w:val="28BFF6D3"/>
    <w:rsid w:val="28C487FC"/>
    <w:rsid w:val="28CA0C28"/>
    <w:rsid w:val="28DEE8BE"/>
    <w:rsid w:val="28E67DEE"/>
    <w:rsid w:val="28F885C3"/>
    <w:rsid w:val="29014624"/>
    <w:rsid w:val="291E15CE"/>
    <w:rsid w:val="29201F45"/>
    <w:rsid w:val="292262A6"/>
    <w:rsid w:val="2934A0DF"/>
    <w:rsid w:val="29372BBC"/>
    <w:rsid w:val="2938D952"/>
    <w:rsid w:val="29401A71"/>
    <w:rsid w:val="29463AF6"/>
    <w:rsid w:val="294C5672"/>
    <w:rsid w:val="2958A046"/>
    <w:rsid w:val="296E4267"/>
    <w:rsid w:val="2978FD0C"/>
    <w:rsid w:val="297C8550"/>
    <w:rsid w:val="2989AC82"/>
    <w:rsid w:val="29910D62"/>
    <w:rsid w:val="29AE999B"/>
    <w:rsid w:val="29B29463"/>
    <w:rsid w:val="29BA5DFA"/>
    <w:rsid w:val="29CF19EA"/>
    <w:rsid w:val="29EF9691"/>
    <w:rsid w:val="29F94359"/>
    <w:rsid w:val="2A1F134E"/>
    <w:rsid w:val="2A20838D"/>
    <w:rsid w:val="2A42B112"/>
    <w:rsid w:val="2A44DC01"/>
    <w:rsid w:val="2A462431"/>
    <w:rsid w:val="2A5251AA"/>
    <w:rsid w:val="2A548CE4"/>
    <w:rsid w:val="2A6F3DA7"/>
    <w:rsid w:val="2A75CED5"/>
    <w:rsid w:val="2A85D479"/>
    <w:rsid w:val="2A8E9A33"/>
    <w:rsid w:val="2A9D1685"/>
    <w:rsid w:val="2AC04CA3"/>
    <w:rsid w:val="2ACE7E78"/>
    <w:rsid w:val="2AD63A7C"/>
    <w:rsid w:val="2ADF98CF"/>
    <w:rsid w:val="2AE207D5"/>
    <w:rsid w:val="2AF428D0"/>
    <w:rsid w:val="2B09C357"/>
    <w:rsid w:val="2B0D1E8F"/>
    <w:rsid w:val="2B11F0D4"/>
    <w:rsid w:val="2B1E88BC"/>
    <w:rsid w:val="2B20CA4F"/>
    <w:rsid w:val="2B2E153A"/>
    <w:rsid w:val="2B397570"/>
    <w:rsid w:val="2B40B434"/>
    <w:rsid w:val="2B504696"/>
    <w:rsid w:val="2B6C85FD"/>
    <w:rsid w:val="2B87E53B"/>
    <w:rsid w:val="2B9D06DB"/>
    <w:rsid w:val="2BA78C6E"/>
    <w:rsid w:val="2BAA35B9"/>
    <w:rsid w:val="2BC409C2"/>
    <w:rsid w:val="2BD9B95B"/>
    <w:rsid w:val="2BDB5F02"/>
    <w:rsid w:val="2BE70A4D"/>
    <w:rsid w:val="2BEF5AB5"/>
    <w:rsid w:val="2BFB5295"/>
    <w:rsid w:val="2C007C4D"/>
    <w:rsid w:val="2C0C5C1D"/>
    <w:rsid w:val="2C16E439"/>
    <w:rsid w:val="2C2B1E7F"/>
    <w:rsid w:val="2C3FE819"/>
    <w:rsid w:val="2C42D54B"/>
    <w:rsid w:val="2C596087"/>
    <w:rsid w:val="2C688C3A"/>
    <w:rsid w:val="2C6D7494"/>
    <w:rsid w:val="2C7693A6"/>
    <w:rsid w:val="2C91A502"/>
    <w:rsid w:val="2C93A415"/>
    <w:rsid w:val="2CA01549"/>
    <w:rsid w:val="2CA7AA3E"/>
    <w:rsid w:val="2CBD7726"/>
    <w:rsid w:val="2CE318CF"/>
    <w:rsid w:val="2CF54FD6"/>
    <w:rsid w:val="2CFDB2E0"/>
    <w:rsid w:val="2D0075C5"/>
    <w:rsid w:val="2D011E60"/>
    <w:rsid w:val="2D0D7784"/>
    <w:rsid w:val="2D11577F"/>
    <w:rsid w:val="2D67FEC4"/>
    <w:rsid w:val="2D69A905"/>
    <w:rsid w:val="2D6A2B91"/>
    <w:rsid w:val="2D71ED7C"/>
    <w:rsid w:val="2D75E154"/>
    <w:rsid w:val="2D803367"/>
    <w:rsid w:val="2D8602A6"/>
    <w:rsid w:val="2D937213"/>
    <w:rsid w:val="2DA5E9A7"/>
    <w:rsid w:val="2DADC7CE"/>
    <w:rsid w:val="2DB47998"/>
    <w:rsid w:val="2DBFA19F"/>
    <w:rsid w:val="2DCA0DFF"/>
    <w:rsid w:val="2DCCF4D2"/>
    <w:rsid w:val="2DE86C16"/>
    <w:rsid w:val="2DF10982"/>
    <w:rsid w:val="2DF3556C"/>
    <w:rsid w:val="2DF9489E"/>
    <w:rsid w:val="2DFBA298"/>
    <w:rsid w:val="2E1627E9"/>
    <w:rsid w:val="2E1B82FA"/>
    <w:rsid w:val="2E3682B6"/>
    <w:rsid w:val="2E4C3C65"/>
    <w:rsid w:val="2E5D27A0"/>
    <w:rsid w:val="2E661DEE"/>
    <w:rsid w:val="2E88B70A"/>
    <w:rsid w:val="2E944C76"/>
    <w:rsid w:val="2E975508"/>
    <w:rsid w:val="2EA92CA9"/>
    <w:rsid w:val="2EB73DB8"/>
    <w:rsid w:val="2EC15525"/>
    <w:rsid w:val="2EC21664"/>
    <w:rsid w:val="2ECD140D"/>
    <w:rsid w:val="2EE96C71"/>
    <w:rsid w:val="2EED62FE"/>
    <w:rsid w:val="2EEF6A09"/>
    <w:rsid w:val="2EFF2279"/>
    <w:rsid w:val="2F075B61"/>
    <w:rsid w:val="2F16AC2D"/>
    <w:rsid w:val="2F18CD07"/>
    <w:rsid w:val="2F20DE6C"/>
    <w:rsid w:val="2F365FBB"/>
    <w:rsid w:val="2F3DCD4C"/>
    <w:rsid w:val="2F434EA9"/>
    <w:rsid w:val="2F4C8187"/>
    <w:rsid w:val="2F59459C"/>
    <w:rsid w:val="2F602FA1"/>
    <w:rsid w:val="2F6BE4A3"/>
    <w:rsid w:val="2F80B9BA"/>
    <w:rsid w:val="2F84DF46"/>
    <w:rsid w:val="2F8B7035"/>
    <w:rsid w:val="2F99620D"/>
    <w:rsid w:val="2FAE97FA"/>
    <w:rsid w:val="2FB09ED9"/>
    <w:rsid w:val="2FBF2B96"/>
    <w:rsid w:val="2FC4F3D0"/>
    <w:rsid w:val="2FE9D308"/>
    <w:rsid w:val="2FEA5AD1"/>
    <w:rsid w:val="300042C8"/>
    <w:rsid w:val="3001F2D2"/>
    <w:rsid w:val="301EC6FC"/>
    <w:rsid w:val="303EAA0E"/>
    <w:rsid w:val="304C05F3"/>
    <w:rsid w:val="30513E67"/>
    <w:rsid w:val="30800B6E"/>
    <w:rsid w:val="308A1B65"/>
    <w:rsid w:val="309B2D1B"/>
    <w:rsid w:val="309EE1D5"/>
    <w:rsid w:val="30A86AD1"/>
    <w:rsid w:val="30B298A8"/>
    <w:rsid w:val="30B32E23"/>
    <w:rsid w:val="30C8F3D4"/>
    <w:rsid w:val="30CBA9F1"/>
    <w:rsid w:val="30DD2F7B"/>
    <w:rsid w:val="30F1A00B"/>
    <w:rsid w:val="31050B25"/>
    <w:rsid w:val="31098912"/>
    <w:rsid w:val="3111930E"/>
    <w:rsid w:val="3111BD20"/>
    <w:rsid w:val="312854CF"/>
    <w:rsid w:val="3138767F"/>
    <w:rsid w:val="31392A48"/>
    <w:rsid w:val="313A2557"/>
    <w:rsid w:val="314775D9"/>
    <w:rsid w:val="314D9E3F"/>
    <w:rsid w:val="31507AE9"/>
    <w:rsid w:val="31576E5D"/>
    <w:rsid w:val="3171DDFE"/>
    <w:rsid w:val="317EA4B1"/>
    <w:rsid w:val="31809285"/>
    <w:rsid w:val="31907CC4"/>
    <w:rsid w:val="31914BE1"/>
    <w:rsid w:val="31934E26"/>
    <w:rsid w:val="3194F618"/>
    <w:rsid w:val="319C6D05"/>
    <w:rsid w:val="319E8011"/>
    <w:rsid w:val="319FDB21"/>
    <w:rsid w:val="31BC85E5"/>
    <w:rsid w:val="31C05F28"/>
    <w:rsid w:val="31C7C30D"/>
    <w:rsid w:val="31CB83F4"/>
    <w:rsid w:val="31D7AA5A"/>
    <w:rsid w:val="31D993F6"/>
    <w:rsid w:val="31FDD13B"/>
    <w:rsid w:val="31FE3B2E"/>
    <w:rsid w:val="32018B13"/>
    <w:rsid w:val="321D525E"/>
    <w:rsid w:val="3231C217"/>
    <w:rsid w:val="324C67DF"/>
    <w:rsid w:val="324EDDC7"/>
    <w:rsid w:val="3260FF7C"/>
    <w:rsid w:val="32627BBA"/>
    <w:rsid w:val="32679DD1"/>
    <w:rsid w:val="327A2B92"/>
    <w:rsid w:val="3286A60C"/>
    <w:rsid w:val="32B6B75C"/>
    <w:rsid w:val="32BFF001"/>
    <w:rsid w:val="32C42F74"/>
    <w:rsid w:val="32D0F62F"/>
    <w:rsid w:val="32D33015"/>
    <w:rsid w:val="32E8FB32"/>
    <w:rsid w:val="3310BC4E"/>
    <w:rsid w:val="33111772"/>
    <w:rsid w:val="331D0791"/>
    <w:rsid w:val="33206B62"/>
    <w:rsid w:val="33341E46"/>
    <w:rsid w:val="3337C8F6"/>
    <w:rsid w:val="333936EB"/>
    <w:rsid w:val="333A6712"/>
    <w:rsid w:val="333C7292"/>
    <w:rsid w:val="333E0075"/>
    <w:rsid w:val="3367E8CD"/>
    <w:rsid w:val="33731F43"/>
    <w:rsid w:val="339DD7BB"/>
    <w:rsid w:val="33A666C1"/>
    <w:rsid w:val="33AFF018"/>
    <w:rsid w:val="33B7AAF2"/>
    <w:rsid w:val="33CB8E9F"/>
    <w:rsid w:val="33E495CB"/>
    <w:rsid w:val="33E70292"/>
    <w:rsid w:val="33F151FD"/>
    <w:rsid w:val="33FD9777"/>
    <w:rsid w:val="34037B61"/>
    <w:rsid w:val="34046312"/>
    <w:rsid w:val="3416ABBB"/>
    <w:rsid w:val="342021B8"/>
    <w:rsid w:val="34283300"/>
    <w:rsid w:val="3442CAD6"/>
    <w:rsid w:val="344D4B93"/>
    <w:rsid w:val="34556A93"/>
    <w:rsid w:val="345F20D4"/>
    <w:rsid w:val="3460ED84"/>
    <w:rsid w:val="3461282B"/>
    <w:rsid w:val="34802717"/>
    <w:rsid w:val="348470DF"/>
    <w:rsid w:val="3488ADF9"/>
    <w:rsid w:val="34A919D0"/>
    <w:rsid w:val="34B04122"/>
    <w:rsid w:val="34B16330"/>
    <w:rsid w:val="34D74138"/>
    <w:rsid w:val="34DBBAD5"/>
    <w:rsid w:val="34DF8B26"/>
    <w:rsid w:val="34F3EA20"/>
    <w:rsid w:val="34FA48EE"/>
    <w:rsid w:val="351880D1"/>
    <w:rsid w:val="352BD99F"/>
    <w:rsid w:val="353808AC"/>
    <w:rsid w:val="354BC079"/>
    <w:rsid w:val="3554261F"/>
    <w:rsid w:val="355838F7"/>
    <w:rsid w:val="355BCA2B"/>
    <w:rsid w:val="356D2B67"/>
    <w:rsid w:val="35775D81"/>
    <w:rsid w:val="35961891"/>
    <w:rsid w:val="359638A1"/>
    <w:rsid w:val="359A1C7C"/>
    <w:rsid w:val="35A407C1"/>
    <w:rsid w:val="35AD82D2"/>
    <w:rsid w:val="35C0145B"/>
    <w:rsid w:val="35C0BA60"/>
    <w:rsid w:val="35D3EB6D"/>
    <w:rsid w:val="35DD7ED8"/>
    <w:rsid w:val="35DE3AF4"/>
    <w:rsid w:val="35DEFC68"/>
    <w:rsid w:val="35F8C983"/>
    <w:rsid w:val="35FC773E"/>
    <w:rsid w:val="36267B2A"/>
    <w:rsid w:val="3633F622"/>
    <w:rsid w:val="363FF730"/>
    <w:rsid w:val="3645D592"/>
    <w:rsid w:val="364F26D1"/>
    <w:rsid w:val="365CE9DF"/>
    <w:rsid w:val="366697EC"/>
    <w:rsid w:val="3667B553"/>
    <w:rsid w:val="3670C4FE"/>
    <w:rsid w:val="36852497"/>
    <w:rsid w:val="36A7F3D7"/>
    <w:rsid w:val="36C66A91"/>
    <w:rsid w:val="36D6151B"/>
    <w:rsid w:val="36D62ACE"/>
    <w:rsid w:val="36E5A9AF"/>
    <w:rsid w:val="36F7E65A"/>
    <w:rsid w:val="370D1B3E"/>
    <w:rsid w:val="37142A51"/>
    <w:rsid w:val="371F7559"/>
    <w:rsid w:val="3725B177"/>
    <w:rsid w:val="37390B16"/>
    <w:rsid w:val="374FB821"/>
    <w:rsid w:val="3754402C"/>
    <w:rsid w:val="3768B837"/>
    <w:rsid w:val="376DB0A7"/>
    <w:rsid w:val="378BFDCD"/>
    <w:rsid w:val="378E7E9D"/>
    <w:rsid w:val="37909655"/>
    <w:rsid w:val="3794E816"/>
    <w:rsid w:val="379C6103"/>
    <w:rsid w:val="37A060AB"/>
    <w:rsid w:val="37C594DB"/>
    <w:rsid w:val="37D5FA36"/>
    <w:rsid w:val="37E4F383"/>
    <w:rsid w:val="37E519EC"/>
    <w:rsid w:val="37E90F6F"/>
    <w:rsid w:val="37E9EDA6"/>
    <w:rsid w:val="37ED09D0"/>
    <w:rsid w:val="37F7FD6F"/>
    <w:rsid w:val="3803A0F1"/>
    <w:rsid w:val="381551CF"/>
    <w:rsid w:val="382427EE"/>
    <w:rsid w:val="383E5E8F"/>
    <w:rsid w:val="3846E6F2"/>
    <w:rsid w:val="384C034C"/>
    <w:rsid w:val="3854CEA4"/>
    <w:rsid w:val="3857098E"/>
    <w:rsid w:val="3890D42B"/>
    <w:rsid w:val="38961B29"/>
    <w:rsid w:val="38988B7B"/>
    <w:rsid w:val="38A649D3"/>
    <w:rsid w:val="38A75455"/>
    <w:rsid w:val="38AA0904"/>
    <w:rsid w:val="38AD7333"/>
    <w:rsid w:val="38B0B40C"/>
    <w:rsid w:val="38BEF611"/>
    <w:rsid w:val="38C7293A"/>
    <w:rsid w:val="38D2928F"/>
    <w:rsid w:val="38D9D431"/>
    <w:rsid w:val="38E3F499"/>
    <w:rsid w:val="38EA1827"/>
    <w:rsid w:val="38F2FD14"/>
    <w:rsid w:val="38F39E6E"/>
    <w:rsid w:val="39109670"/>
    <w:rsid w:val="3915DCAF"/>
    <w:rsid w:val="391DC3DD"/>
    <w:rsid w:val="392F09DE"/>
    <w:rsid w:val="393F532B"/>
    <w:rsid w:val="39417B0F"/>
    <w:rsid w:val="395465B2"/>
    <w:rsid w:val="39556227"/>
    <w:rsid w:val="3961A928"/>
    <w:rsid w:val="3966EF4E"/>
    <w:rsid w:val="396BD07E"/>
    <w:rsid w:val="397DD345"/>
    <w:rsid w:val="3982DF87"/>
    <w:rsid w:val="39B161B1"/>
    <w:rsid w:val="39BB5473"/>
    <w:rsid w:val="39C4A36D"/>
    <w:rsid w:val="39CA7754"/>
    <w:rsid w:val="39CFF671"/>
    <w:rsid w:val="39ECD6ED"/>
    <w:rsid w:val="3A398F27"/>
    <w:rsid w:val="3A3F5745"/>
    <w:rsid w:val="3A42ECC7"/>
    <w:rsid w:val="3A504060"/>
    <w:rsid w:val="3A753530"/>
    <w:rsid w:val="3A941EB7"/>
    <w:rsid w:val="3AA8CD1B"/>
    <w:rsid w:val="3AAE0FAF"/>
    <w:rsid w:val="3ACBDC66"/>
    <w:rsid w:val="3AD561EB"/>
    <w:rsid w:val="3AE2788D"/>
    <w:rsid w:val="3AE3D9B6"/>
    <w:rsid w:val="3AE5B83F"/>
    <w:rsid w:val="3AE85B90"/>
    <w:rsid w:val="3B050D06"/>
    <w:rsid w:val="3B16E4D5"/>
    <w:rsid w:val="3B20B031"/>
    <w:rsid w:val="3B27814C"/>
    <w:rsid w:val="3B291E5F"/>
    <w:rsid w:val="3B3414EC"/>
    <w:rsid w:val="3B3664F5"/>
    <w:rsid w:val="3B516B50"/>
    <w:rsid w:val="3B63681A"/>
    <w:rsid w:val="3B763F42"/>
    <w:rsid w:val="3B792ADF"/>
    <w:rsid w:val="3B82CCF8"/>
    <w:rsid w:val="3B9CF760"/>
    <w:rsid w:val="3BA36EFE"/>
    <w:rsid w:val="3BA599FD"/>
    <w:rsid w:val="3BBFC14D"/>
    <w:rsid w:val="3BC7CC02"/>
    <w:rsid w:val="3BC932F2"/>
    <w:rsid w:val="3BD86535"/>
    <w:rsid w:val="3BEB4899"/>
    <w:rsid w:val="3BEE4FAB"/>
    <w:rsid w:val="3BEED564"/>
    <w:rsid w:val="3BEF4E35"/>
    <w:rsid w:val="3BF2B12B"/>
    <w:rsid w:val="3BF8615B"/>
    <w:rsid w:val="3C0DAD01"/>
    <w:rsid w:val="3C106140"/>
    <w:rsid w:val="3C277CA1"/>
    <w:rsid w:val="3C2DB717"/>
    <w:rsid w:val="3C40E45F"/>
    <w:rsid w:val="3C4B711C"/>
    <w:rsid w:val="3C4DA514"/>
    <w:rsid w:val="3C570081"/>
    <w:rsid w:val="3C80FC18"/>
    <w:rsid w:val="3CAFD17F"/>
    <w:rsid w:val="3CB162EB"/>
    <w:rsid w:val="3CB36C0C"/>
    <w:rsid w:val="3CEAE888"/>
    <w:rsid w:val="3CEB425E"/>
    <w:rsid w:val="3CFA4578"/>
    <w:rsid w:val="3D1D3EBC"/>
    <w:rsid w:val="3D25BE2F"/>
    <w:rsid w:val="3D585308"/>
    <w:rsid w:val="3D6CEC22"/>
    <w:rsid w:val="3D71655E"/>
    <w:rsid w:val="3D90EF90"/>
    <w:rsid w:val="3D9431BC"/>
    <w:rsid w:val="3DA84166"/>
    <w:rsid w:val="3DACF63D"/>
    <w:rsid w:val="3DB51A4B"/>
    <w:rsid w:val="3DC06026"/>
    <w:rsid w:val="3DCC0D5B"/>
    <w:rsid w:val="3E090D0E"/>
    <w:rsid w:val="3E1282E8"/>
    <w:rsid w:val="3E1E7F49"/>
    <w:rsid w:val="3E48DF2C"/>
    <w:rsid w:val="3E4E7E69"/>
    <w:rsid w:val="3E6BD894"/>
    <w:rsid w:val="3E6BE01A"/>
    <w:rsid w:val="3E7BDC7F"/>
    <w:rsid w:val="3E8712BF"/>
    <w:rsid w:val="3E920451"/>
    <w:rsid w:val="3EA0E6D2"/>
    <w:rsid w:val="3EAD1A1C"/>
    <w:rsid w:val="3EAE339B"/>
    <w:rsid w:val="3EAEF18C"/>
    <w:rsid w:val="3EBF404B"/>
    <w:rsid w:val="3EBFF194"/>
    <w:rsid w:val="3EC7A866"/>
    <w:rsid w:val="3EEFB055"/>
    <w:rsid w:val="3EF4F770"/>
    <w:rsid w:val="3F00D30E"/>
    <w:rsid w:val="3F0860D5"/>
    <w:rsid w:val="3F10BA15"/>
    <w:rsid w:val="3F2082BC"/>
    <w:rsid w:val="3F302D75"/>
    <w:rsid w:val="3F356F12"/>
    <w:rsid w:val="3F36ACB4"/>
    <w:rsid w:val="3F465D11"/>
    <w:rsid w:val="3F59F4BE"/>
    <w:rsid w:val="3F614167"/>
    <w:rsid w:val="3FABA4E0"/>
    <w:rsid w:val="3FB0DC9D"/>
    <w:rsid w:val="3FBB5AAE"/>
    <w:rsid w:val="3FD00761"/>
    <w:rsid w:val="3FE3E94E"/>
    <w:rsid w:val="3FE7FDF3"/>
    <w:rsid w:val="3FEAFC74"/>
    <w:rsid w:val="3FF89839"/>
    <w:rsid w:val="3FFEEE3F"/>
    <w:rsid w:val="40051D00"/>
    <w:rsid w:val="40104191"/>
    <w:rsid w:val="401AF59A"/>
    <w:rsid w:val="40219229"/>
    <w:rsid w:val="4039F0FB"/>
    <w:rsid w:val="403D1AA2"/>
    <w:rsid w:val="404572A9"/>
    <w:rsid w:val="40463610"/>
    <w:rsid w:val="405158B7"/>
    <w:rsid w:val="4052466C"/>
    <w:rsid w:val="4052CACE"/>
    <w:rsid w:val="405B3855"/>
    <w:rsid w:val="40651CB4"/>
    <w:rsid w:val="406AAF22"/>
    <w:rsid w:val="4090CCFF"/>
    <w:rsid w:val="409BD7E5"/>
    <w:rsid w:val="40B0CC4C"/>
    <w:rsid w:val="40B791DC"/>
    <w:rsid w:val="40EB8A8B"/>
    <w:rsid w:val="40F55B6F"/>
    <w:rsid w:val="40FB73F0"/>
    <w:rsid w:val="412AE22F"/>
    <w:rsid w:val="41367FC8"/>
    <w:rsid w:val="4144D9C6"/>
    <w:rsid w:val="414A37E2"/>
    <w:rsid w:val="41557011"/>
    <w:rsid w:val="41582D46"/>
    <w:rsid w:val="416C2D72"/>
    <w:rsid w:val="418A64EE"/>
    <w:rsid w:val="418DE144"/>
    <w:rsid w:val="4195AAD2"/>
    <w:rsid w:val="41A90E48"/>
    <w:rsid w:val="41B6C53C"/>
    <w:rsid w:val="41B8A765"/>
    <w:rsid w:val="41BDE788"/>
    <w:rsid w:val="41C242AA"/>
    <w:rsid w:val="41CDD53F"/>
    <w:rsid w:val="41E5E4E5"/>
    <w:rsid w:val="41EA1F7C"/>
    <w:rsid w:val="41EB8E8C"/>
    <w:rsid w:val="41F4AE36"/>
    <w:rsid w:val="4211E4C9"/>
    <w:rsid w:val="421E0A36"/>
    <w:rsid w:val="4222BB24"/>
    <w:rsid w:val="422C7588"/>
    <w:rsid w:val="4236990C"/>
    <w:rsid w:val="4240FF49"/>
    <w:rsid w:val="4267A2DF"/>
    <w:rsid w:val="426BDE5A"/>
    <w:rsid w:val="426BE66F"/>
    <w:rsid w:val="4284CC96"/>
    <w:rsid w:val="4299C6A9"/>
    <w:rsid w:val="42A0F343"/>
    <w:rsid w:val="42A1AB2E"/>
    <w:rsid w:val="42C7780C"/>
    <w:rsid w:val="42DB336F"/>
    <w:rsid w:val="42DF077F"/>
    <w:rsid w:val="42EB871F"/>
    <w:rsid w:val="430980B4"/>
    <w:rsid w:val="430A7885"/>
    <w:rsid w:val="433A4FEF"/>
    <w:rsid w:val="433C57DA"/>
    <w:rsid w:val="4343ABE6"/>
    <w:rsid w:val="43579779"/>
    <w:rsid w:val="435E7921"/>
    <w:rsid w:val="4367BB63"/>
    <w:rsid w:val="43736D47"/>
    <w:rsid w:val="437CA961"/>
    <w:rsid w:val="438246C1"/>
    <w:rsid w:val="43984F84"/>
    <w:rsid w:val="43A0C324"/>
    <w:rsid w:val="43A6EDBE"/>
    <w:rsid w:val="43E884B8"/>
    <w:rsid w:val="43EE8F47"/>
    <w:rsid w:val="44033257"/>
    <w:rsid w:val="44159A36"/>
    <w:rsid w:val="442193DC"/>
    <w:rsid w:val="44321569"/>
    <w:rsid w:val="44423F5A"/>
    <w:rsid w:val="44505422"/>
    <w:rsid w:val="445BBCA0"/>
    <w:rsid w:val="445F45DE"/>
    <w:rsid w:val="446E808B"/>
    <w:rsid w:val="447C7469"/>
    <w:rsid w:val="4485D574"/>
    <w:rsid w:val="44A95757"/>
    <w:rsid w:val="44D3D324"/>
    <w:rsid w:val="44DA740D"/>
    <w:rsid w:val="44F56BAB"/>
    <w:rsid w:val="4512B2FA"/>
    <w:rsid w:val="45147CAD"/>
    <w:rsid w:val="451A0DA3"/>
    <w:rsid w:val="452BDF25"/>
    <w:rsid w:val="4533F957"/>
    <w:rsid w:val="453487F5"/>
    <w:rsid w:val="453E5D5A"/>
    <w:rsid w:val="453EE54C"/>
    <w:rsid w:val="4541F965"/>
    <w:rsid w:val="455507EB"/>
    <w:rsid w:val="457D4193"/>
    <w:rsid w:val="45883EDB"/>
    <w:rsid w:val="459E1B29"/>
    <w:rsid w:val="45C61C81"/>
    <w:rsid w:val="45CCFBDE"/>
    <w:rsid w:val="45E224C4"/>
    <w:rsid w:val="45EB7A84"/>
    <w:rsid w:val="45EB86C7"/>
    <w:rsid w:val="45F2C593"/>
    <w:rsid w:val="45F70099"/>
    <w:rsid w:val="45F7668B"/>
    <w:rsid w:val="46162C27"/>
    <w:rsid w:val="461F06D5"/>
    <w:rsid w:val="464B0B95"/>
    <w:rsid w:val="4661777A"/>
    <w:rsid w:val="46761D49"/>
    <w:rsid w:val="467672EC"/>
    <w:rsid w:val="467935A9"/>
    <w:rsid w:val="467D7081"/>
    <w:rsid w:val="46835A80"/>
    <w:rsid w:val="468BDE3C"/>
    <w:rsid w:val="46A2B6DF"/>
    <w:rsid w:val="46A5137C"/>
    <w:rsid w:val="46A5FF5A"/>
    <w:rsid w:val="46AF3742"/>
    <w:rsid w:val="46B37818"/>
    <w:rsid w:val="46B58D52"/>
    <w:rsid w:val="46B998F4"/>
    <w:rsid w:val="46C5E4FC"/>
    <w:rsid w:val="46C90A5B"/>
    <w:rsid w:val="46DF5581"/>
    <w:rsid w:val="46DFB023"/>
    <w:rsid w:val="46F860C7"/>
    <w:rsid w:val="46FE54C9"/>
    <w:rsid w:val="4706445D"/>
    <w:rsid w:val="470E166B"/>
    <w:rsid w:val="4717E45B"/>
    <w:rsid w:val="4723982C"/>
    <w:rsid w:val="4724CC08"/>
    <w:rsid w:val="47262CD4"/>
    <w:rsid w:val="4730D92B"/>
    <w:rsid w:val="47386128"/>
    <w:rsid w:val="47489615"/>
    <w:rsid w:val="4756EA59"/>
    <w:rsid w:val="475AE629"/>
    <w:rsid w:val="47677975"/>
    <w:rsid w:val="476BC2EB"/>
    <w:rsid w:val="47783687"/>
    <w:rsid w:val="479740BC"/>
    <w:rsid w:val="47A2E556"/>
    <w:rsid w:val="47A88DE5"/>
    <w:rsid w:val="47AC6CDB"/>
    <w:rsid w:val="47B3CE7F"/>
    <w:rsid w:val="47BD30FD"/>
    <w:rsid w:val="47CE0255"/>
    <w:rsid w:val="47D1E699"/>
    <w:rsid w:val="47E2D451"/>
    <w:rsid w:val="47FEDB42"/>
    <w:rsid w:val="4803ED76"/>
    <w:rsid w:val="480DC112"/>
    <w:rsid w:val="480EDACF"/>
    <w:rsid w:val="481F672D"/>
    <w:rsid w:val="48386B11"/>
    <w:rsid w:val="483EC849"/>
    <w:rsid w:val="483F564F"/>
    <w:rsid w:val="48440754"/>
    <w:rsid w:val="484A1E87"/>
    <w:rsid w:val="484C2EF3"/>
    <w:rsid w:val="484D21DD"/>
    <w:rsid w:val="4852E2DE"/>
    <w:rsid w:val="485D36F9"/>
    <w:rsid w:val="4869E9C8"/>
    <w:rsid w:val="487F7454"/>
    <w:rsid w:val="4896A8F8"/>
    <w:rsid w:val="48AFA43D"/>
    <w:rsid w:val="48B836A8"/>
    <w:rsid w:val="48C328FB"/>
    <w:rsid w:val="48C6ECDA"/>
    <w:rsid w:val="48E407C9"/>
    <w:rsid w:val="48F8384F"/>
    <w:rsid w:val="48F96636"/>
    <w:rsid w:val="48FA13CB"/>
    <w:rsid w:val="48FD65F2"/>
    <w:rsid w:val="4901A11B"/>
    <w:rsid w:val="49059FDA"/>
    <w:rsid w:val="490974DF"/>
    <w:rsid w:val="491B9F47"/>
    <w:rsid w:val="4931E4A4"/>
    <w:rsid w:val="493D458F"/>
    <w:rsid w:val="49445282"/>
    <w:rsid w:val="495D3F4C"/>
    <w:rsid w:val="49617268"/>
    <w:rsid w:val="49690027"/>
    <w:rsid w:val="49724569"/>
    <w:rsid w:val="4983747A"/>
    <w:rsid w:val="498AAE51"/>
    <w:rsid w:val="499186F0"/>
    <w:rsid w:val="49A821F5"/>
    <w:rsid w:val="49AAB52A"/>
    <w:rsid w:val="49B8342E"/>
    <w:rsid w:val="49C27B9E"/>
    <w:rsid w:val="49CE5E92"/>
    <w:rsid w:val="49D3CD53"/>
    <w:rsid w:val="49D42358"/>
    <w:rsid w:val="49D8C001"/>
    <w:rsid w:val="49D9C878"/>
    <w:rsid w:val="49E057C5"/>
    <w:rsid w:val="49E0AF23"/>
    <w:rsid w:val="49EC75B2"/>
    <w:rsid w:val="49F8F0E0"/>
    <w:rsid w:val="4A0282F5"/>
    <w:rsid w:val="4A06ED1E"/>
    <w:rsid w:val="4A117A98"/>
    <w:rsid w:val="4A162E38"/>
    <w:rsid w:val="4A233FFD"/>
    <w:rsid w:val="4A64850F"/>
    <w:rsid w:val="4A8EBD28"/>
    <w:rsid w:val="4A964BEC"/>
    <w:rsid w:val="4ABDAA24"/>
    <w:rsid w:val="4AC42F10"/>
    <w:rsid w:val="4AC4C4C0"/>
    <w:rsid w:val="4AED2898"/>
    <w:rsid w:val="4B03FBCF"/>
    <w:rsid w:val="4B1147A8"/>
    <w:rsid w:val="4B1EB9A6"/>
    <w:rsid w:val="4B1FAE3B"/>
    <w:rsid w:val="4B3DA46E"/>
    <w:rsid w:val="4B498101"/>
    <w:rsid w:val="4B4BEFCF"/>
    <w:rsid w:val="4B5D54F2"/>
    <w:rsid w:val="4B5F8773"/>
    <w:rsid w:val="4B71B255"/>
    <w:rsid w:val="4B75B427"/>
    <w:rsid w:val="4B8CAEE6"/>
    <w:rsid w:val="4BA72ADD"/>
    <w:rsid w:val="4BB649DD"/>
    <w:rsid w:val="4BD02EC9"/>
    <w:rsid w:val="4BD3C956"/>
    <w:rsid w:val="4BE9BA68"/>
    <w:rsid w:val="4BF76711"/>
    <w:rsid w:val="4C0DDA26"/>
    <w:rsid w:val="4C0F8AA6"/>
    <w:rsid w:val="4C14627B"/>
    <w:rsid w:val="4C2649AF"/>
    <w:rsid w:val="4C338DE0"/>
    <w:rsid w:val="4C3AE70F"/>
    <w:rsid w:val="4C508CD1"/>
    <w:rsid w:val="4C5B7CE8"/>
    <w:rsid w:val="4C6AE57D"/>
    <w:rsid w:val="4C868BBF"/>
    <w:rsid w:val="4CA64AB3"/>
    <w:rsid w:val="4CADC6A0"/>
    <w:rsid w:val="4CB3E406"/>
    <w:rsid w:val="4CB57906"/>
    <w:rsid w:val="4CB90D33"/>
    <w:rsid w:val="4CC355D9"/>
    <w:rsid w:val="4CCE6DA0"/>
    <w:rsid w:val="4CDED940"/>
    <w:rsid w:val="4D140D9B"/>
    <w:rsid w:val="4D142B77"/>
    <w:rsid w:val="4D1A3C9D"/>
    <w:rsid w:val="4D1ABDD0"/>
    <w:rsid w:val="4D32AD02"/>
    <w:rsid w:val="4D3FBBB7"/>
    <w:rsid w:val="4D49FCA6"/>
    <w:rsid w:val="4D6588AF"/>
    <w:rsid w:val="4D862CA3"/>
    <w:rsid w:val="4D9C23EB"/>
    <w:rsid w:val="4DAF3DA6"/>
    <w:rsid w:val="4DB7876E"/>
    <w:rsid w:val="4DC265BA"/>
    <w:rsid w:val="4DD8341F"/>
    <w:rsid w:val="4E1DAA09"/>
    <w:rsid w:val="4E4CBDB2"/>
    <w:rsid w:val="4E5519E5"/>
    <w:rsid w:val="4E551EFD"/>
    <w:rsid w:val="4E707C92"/>
    <w:rsid w:val="4E774FA2"/>
    <w:rsid w:val="4E876539"/>
    <w:rsid w:val="4EA0B3FC"/>
    <w:rsid w:val="4EA7947B"/>
    <w:rsid w:val="4EAFBE6F"/>
    <w:rsid w:val="4EB8264B"/>
    <w:rsid w:val="4EBA8F99"/>
    <w:rsid w:val="4EBC4999"/>
    <w:rsid w:val="4EBF0108"/>
    <w:rsid w:val="4EBF4E7E"/>
    <w:rsid w:val="4EF56818"/>
    <w:rsid w:val="4F215485"/>
    <w:rsid w:val="4F231CF0"/>
    <w:rsid w:val="4F54A047"/>
    <w:rsid w:val="4F56FCEB"/>
    <w:rsid w:val="4F59A468"/>
    <w:rsid w:val="4F682D9F"/>
    <w:rsid w:val="4F6AF227"/>
    <w:rsid w:val="4F6C9384"/>
    <w:rsid w:val="4F793459"/>
    <w:rsid w:val="4F864DA2"/>
    <w:rsid w:val="4F8FDDE6"/>
    <w:rsid w:val="4FA24E7D"/>
    <w:rsid w:val="4FB0C556"/>
    <w:rsid w:val="4FB4E8C8"/>
    <w:rsid w:val="4FBBCC1C"/>
    <w:rsid w:val="4FC86D50"/>
    <w:rsid w:val="4FCAED5C"/>
    <w:rsid w:val="4FD2EE78"/>
    <w:rsid w:val="4FF9CA30"/>
    <w:rsid w:val="4FFA85AB"/>
    <w:rsid w:val="500C64DF"/>
    <w:rsid w:val="50174FDB"/>
    <w:rsid w:val="501940AD"/>
    <w:rsid w:val="50223522"/>
    <w:rsid w:val="503022F4"/>
    <w:rsid w:val="5033A1F6"/>
    <w:rsid w:val="5034484C"/>
    <w:rsid w:val="504B5BE2"/>
    <w:rsid w:val="50524E43"/>
    <w:rsid w:val="50A5B0CD"/>
    <w:rsid w:val="50AF13F2"/>
    <w:rsid w:val="50B662F0"/>
    <w:rsid w:val="50C2FF73"/>
    <w:rsid w:val="50CE1C36"/>
    <w:rsid w:val="50E2E96A"/>
    <w:rsid w:val="50F4EDDA"/>
    <w:rsid w:val="50F6A1AD"/>
    <w:rsid w:val="50F78B05"/>
    <w:rsid w:val="50FBC72D"/>
    <w:rsid w:val="51019BEF"/>
    <w:rsid w:val="51080956"/>
    <w:rsid w:val="5108D45E"/>
    <w:rsid w:val="5109FCA8"/>
    <w:rsid w:val="511CF9B8"/>
    <w:rsid w:val="51402EA0"/>
    <w:rsid w:val="514C95B7"/>
    <w:rsid w:val="5155098B"/>
    <w:rsid w:val="515E3EEB"/>
    <w:rsid w:val="51683DF0"/>
    <w:rsid w:val="516902CA"/>
    <w:rsid w:val="51ACA51B"/>
    <w:rsid w:val="51DB2630"/>
    <w:rsid w:val="51DE2634"/>
    <w:rsid w:val="51F15CD7"/>
    <w:rsid w:val="51F88224"/>
    <w:rsid w:val="52031AB1"/>
    <w:rsid w:val="521436FA"/>
    <w:rsid w:val="5224C0A3"/>
    <w:rsid w:val="5262C997"/>
    <w:rsid w:val="5278B90C"/>
    <w:rsid w:val="527C26B6"/>
    <w:rsid w:val="5283439D"/>
    <w:rsid w:val="52BD7E60"/>
    <w:rsid w:val="52C2CB27"/>
    <w:rsid w:val="52CFBE79"/>
    <w:rsid w:val="530EEE8D"/>
    <w:rsid w:val="5341D798"/>
    <w:rsid w:val="53503587"/>
    <w:rsid w:val="53659634"/>
    <w:rsid w:val="536D8572"/>
    <w:rsid w:val="538BE3F4"/>
    <w:rsid w:val="539CA570"/>
    <w:rsid w:val="53D35CAD"/>
    <w:rsid w:val="53E59E3C"/>
    <w:rsid w:val="53F4D371"/>
    <w:rsid w:val="53F5B91D"/>
    <w:rsid w:val="53F6757A"/>
    <w:rsid w:val="54165FF8"/>
    <w:rsid w:val="541CB156"/>
    <w:rsid w:val="541F7197"/>
    <w:rsid w:val="5449A3A1"/>
    <w:rsid w:val="544B531E"/>
    <w:rsid w:val="544F26F8"/>
    <w:rsid w:val="545AE4A0"/>
    <w:rsid w:val="54707932"/>
    <w:rsid w:val="5478491A"/>
    <w:rsid w:val="5487E118"/>
    <w:rsid w:val="54CC4E30"/>
    <w:rsid w:val="54D50F75"/>
    <w:rsid w:val="54DD21B5"/>
    <w:rsid w:val="54F19AC8"/>
    <w:rsid w:val="551D41E5"/>
    <w:rsid w:val="55204320"/>
    <w:rsid w:val="55255689"/>
    <w:rsid w:val="554B3EBF"/>
    <w:rsid w:val="555B1302"/>
    <w:rsid w:val="55729190"/>
    <w:rsid w:val="5573CDDB"/>
    <w:rsid w:val="5587D8CD"/>
    <w:rsid w:val="558E717A"/>
    <w:rsid w:val="559FDBC9"/>
    <w:rsid w:val="55AD5257"/>
    <w:rsid w:val="55DA1BF2"/>
    <w:rsid w:val="55F537AB"/>
    <w:rsid w:val="55F7D70B"/>
    <w:rsid w:val="5608E61B"/>
    <w:rsid w:val="560B15D1"/>
    <w:rsid w:val="56136E56"/>
    <w:rsid w:val="5618720D"/>
    <w:rsid w:val="5628B624"/>
    <w:rsid w:val="56317038"/>
    <w:rsid w:val="56440CF5"/>
    <w:rsid w:val="564A51A7"/>
    <w:rsid w:val="5650211C"/>
    <w:rsid w:val="565AE8BA"/>
    <w:rsid w:val="56642E54"/>
    <w:rsid w:val="5681CDBF"/>
    <w:rsid w:val="56A97FCE"/>
    <w:rsid w:val="56B2222F"/>
    <w:rsid w:val="56B52CDC"/>
    <w:rsid w:val="56B7BA46"/>
    <w:rsid w:val="56E2B7E8"/>
    <w:rsid w:val="56F9C95E"/>
    <w:rsid w:val="56FE109D"/>
    <w:rsid w:val="56FFF35C"/>
    <w:rsid w:val="570B1830"/>
    <w:rsid w:val="57186062"/>
    <w:rsid w:val="571C4286"/>
    <w:rsid w:val="57242F40"/>
    <w:rsid w:val="5737BF28"/>
    <w:rsid w:val="574F161F"/>
    <w:rsid w:val="5761C84E"/>
    <w:rsid w:val="576C1425"/>
    <w:rsid w:val="5772AF0E"/>
    <w:rsid w:val="577FF69B"/>
    <w:rsid w:val="578CA684"/>
    <w:rsid w:val="579B0B52"/>
    <w:rsid w:val="57B35DD5"/>
    <w:rsid w:val="57BD5ED5"/>
    <w:rsid w:val="57BF740F"/>
    <w:rsid w:val="57C16845"/>
    <w:rsid w:val="57CCA83F"/>
    <w:rsid w:val="57DD6CF1"/>
    <w:rsid w:val="57E7E9BB"/>
    <w:rsid w:val="58035BC0"/>
    <w:rsid w:val="58089CED"/>
    <w:rsid w:val="5830261F"/>
    <w:rsid w:val="58328DAA"/>
    <w:rsid w:val="5841C371"/>
    <w:rsid w:val="58476A8C"/>
    <w:rsid w:val="5858FCFC"/>
    <w:rsid w:val="58596FAC"/>
    <w:rsid w:val="585AD9C5"/>
    <w:rsid w:val="586057B4"/>
    <w:rsid w:val="588DA8C0"/>
    <w:rsid w:val="588FEF41"/>
    <w:rsid w:val="58963F56"/>
    <w:rsid w:val="589E5CD6"/>
    <w:rsid w:val="58C859AE"/>
    <w:rsid w:val="58CED45E"/>
    <w:rsid w:val="58D4EDC7"/>
    <w:rsid w:val="58D60307"/>
    <w:rsid w:val="58D7FEFD"/>
    <w:rsid w:val="58E4B8F4"/>
    <w:rsid w:val="58FC7CAA"/>
    <w:rsid w:val="590E833D"/>
    <w:rsid w:val="592B4DD5"/>
    <w:rsid w:val="5934D8AF"/>
    <w:rsid w:val="593928D1"/>
    <w:rsid w:val="593DE203"/>
    <w:rsid w:val="5945D441"/>
    <w:rsid w:val="594C04C1"/>
    <w:rsid w:val="59597D06"/>
    <w:rsid w:val="595E9768"/>
    <w:rsid w:val="596994A8"/>
    <w:rsid w:val="59756492"/>
    <w:rsid w:val="5982959C"/>
    <w:rsid w:val="598B68CF"/>
    <w:rsid w:val="598E5B14"/>
    <w:rsid w:val="59C1DDEE"/>
    <w:rsid w:val="59C7A2C3"/>
    <w:rsid w:val="59EC34FF"/>
    <w:rsid w:val="59F24265"/>
    <w:rsid w:val="5A175D90"/>
    <w:rsid w:val="5A17D996"/>
    <w:rsid w:val="5A190C80"/>
    <w:rsid w:val="5A2E222A"/>
    <w:rsid w:val="5A5EE08F"/>
    <w:rsid w:val="5A72999D"/>
    <w:rsid w:val="5A8DFE72"/>
    <w:rsid w:val="5A99EA8B"/>
    <w:rsid w:val="5AA25B9C"/>
    <w:rsid w:val="5AAFEA9F"/>
    <w:rsid w:val="5AB99B2E"/>
    <w:rsid w:val="5AE0B9BF"/>
    <w:rsid w:val="5AE10ACC"/>
    <w:rsid w:val="5AE4637A"/>
    <w:rsid w:val="5AE4E6D5"/>
    <w:rsid w:val="5B07523A"/>
    <w:rsid w:val="5B08C00F"/>
    <w:rsid w:val="5B0E5DE5"/>
    <w:rsid w:val="5B28F33C"/>
    <w:rsid w:val="5B33C98F"/>
    <w:rsid w:val="5B56E4B6"/>
    <w:rsid w:val="5B65235E"/>
    <w:rsid w:val="5B7F0B4E"/>
    <w:rsid w:val="5BA2D3EF"/>
    <w:rsid w:val="5BA5709B"/>
    <w:rsid w:val="5BB79B1E"/>
    <w:rsid w:val="5BC8FF90"/>
    <w:rsid w:val="5BC98AFC"/>
    <w:rsid w:val="5BD161FA"/>
    <w:rsid w:val="5C04F02B"/>
    <w:rsid w:val="5C08882D"/>
    <w:rsid w:val="5C1C33EA"/>
    <w:rsid w:val="5C1C89AA"/>
    <w:rsid w:val="5C209BF9"/>
    <w:rsid w:val="5C39B908"/>
    <w:rsid w:val="5C630450"/>
    <w:rsid w:val="5C71F16F"/>
    <w:rsid w:val="5C80A72C"/>
    <w:rsid w:val="5C812AD2"/>
    <w:rsid w:val="5C888D83"/>
    <w:rsid w:val="5CB5621F"/>
    <w:rsid w:val="5CB92745"/>
    <w:rsid w:val="5CC92BBE"/>
    <w:rsid w:val="5CC9E2EA"/>
    <w:rsid w:val="5CCF3E46"/>
    <w:rsid w:val="5CDFF890"/>
    <w:rsid w:val="5CE61B28"/>
    <w:rsid w:val="5CEFC6D5"/>
    <w:rsid w:val="5CF4B9B1"/>
    <w:rsid w:val="5D0299BE"/>
    <w:rsid w:val="5D1C11A2"/>
    <w:rsid w:val="5D2A84AA"/>
    <w:rsid w:val="5D4A31AD"/>
    <w:rsid w:val="5D4FF682"/>
    <w:rsid w:val="5D57FC05"/>
    <w:rsid w:val="5D648D37"/>
    <w:rsid w:val="5D6B52F8"/>
    <w:rsid w:val="5D6DD4F9"/>
    <w:rsid w:val="5D793E91"/>
    <w:rsid w:val="5D8A7D3B"/>
    <w:rsid w:val="5D8F65F6"/>
    <w:rsid w:val="5DA46155"/>
    <w:rsid w:val="5DAA3A5F"/>
    <w:rsid w:val="5DC344DD"/>
    <w:rsid w:val="5DD71208"/>
    <w:rsid w:val="5DE31AB5"/>
    <w:rsid w:val="5DFF1D3E"/>
    <w:rsid w:val="5E1637B5"/>
    <w:rsid w:val="5E2BF0E0"/>
    <w:rsid w:val="5E482FBF"/>
    <w:rsid w:val="5E5D3AD1"/>
    <w:rsid w:val="5E688BD3"/>
    <w:rsid w:val="5E70512D"/>
    <w:rsid w:val="5E83BD4F"/>
    <w:rsid w:val="5EABA63C"/>
    <w:rsid w:val="5EB0633C"/>
    <w:rsid w:val="5EC76467"/>
    <w:rsid w:val="5ED9E820"/>
    <w:rsid w:val="5EF6AEEF"/>
    <w:rsid w:val="5EFF88C5"/>
    <w:rsid w:val="5F1084ED"/>
    <w:rsid w:val="5F353E1B"/>
    <w:rsid w:val="5F3BD6E8"/>
    <w:rsid w:val="5F3C8B3B"/>
    <w:rsid w:val="5F3EBD47"/>
    <w:rsid w:val="5F4752AC"/>
    <w:rsid w:val="5F4D74E0"/>
    <w:rsid w:val="5F4F9050"/>
    <w:rsid w:val="5F6E04F1"/>
    <w:rsid w:val="5F6FDEA6"/>
    <w:rsid w:val="5F720B8D"/>
    <w:rsid w:val="5FADAA84"/>
    <w:rsid w:val="5FB601BA"/>
    <w:rsid w:val="5FB6A6E3"/>
    <w:rsid w:val="5FBB5260"/>
    <w:rsid w:val="5FE3A59D"/>
    <w:rsid w:val="5FECFA34"/>
    <w:rsid w:val="5FF0502E"/>
    <w:rsid w:val="6003E0C6"/>
    <w:rsid w:val="60101D4A"/>
    <w:rsid w:val="601F4E26"/>
    <w:rsid w:val="604CCB06"/>
    <w:rsid w:val="6051A134"/>
    <w:rsid w:val="605B55BB"/>
    <w:rsid w:val="6062E28E"/>
    <w:rsid w:val="607E7FAC"/>
    <w:rsid w:val="60B0CD93"/>
    <w:rsid w:val="60BB2756"/>
    <w:rsid w:val="60C68CA0"/>
    <w:rsid w:val="60D0A78F"/>
    <w:rsid w:val="60EE83C2"/>
    <w:rsid w:val="60F16EEA"/>
    <w:rsid w:val="60FDADD2"/>
    <w:rsid w:val="61026D28"/>
    <w:rsid w:val="6107FDBA"/>
    <w:rsid w:val="610D5B1B"/>
    <w:rsid w:val="613548E2"/>
    <w:rsid w:val="61583719"/>
    <w:rsid w:val="615DE1AE"/>
    <w:rsid w:val="6163847A"/>
    <w:rsid w:val="6173CF7B"/>
    <w:rsid w:val="6174F449"/>
    <w:rsid w:val="61A00CBA"/>
    <w:rsid w:val="61A0948C"/>
    <w:rsid w:val="61A22275"/>
    <w:rsid w:val="61A25F6B"/>
    <w:rsid w:val="61AC6BE5"/>
    <w:rsid w:val="61B960ED"/>
    <w:rsid w:val="61C7656D"/>
    <w:rsid w:val="61D71938"/>
    <w:rsid w:val="61E00C11"/>
    <w:rsid w:val="61E8DFA0"/>
    <w:rsid w:val="62093870"/>
    <w:rsid w:val="622C6375"/>
    <w:rsid w:val="623D182C"/>
    <w:rsid w:val="62407619"/>
    <w:rsid w:val="624510DD"/>
    <w:rsid w:val="628A211F"/>
    <w:rsid w:val="62B3FE21"/>
    <w:rsid w:val="62B600DA"/>
    <w:rsid w:val="62C794A3"/>
    <w:rsid w:val="62CC5FB7"/>
    <w:rsid w:val="62E8E2C2"/>
    <w:rsid w:val="62E8F338"/>
    <w:rsid w:val="62ECB687"/>
    <w:rsid w:val="632C3B82"/>
    <w:rsid w:val="633C8798"/>
    <w:rsid w:val="6357B9AA"/>
    <w:rsid w:val="636B3487"/>
    <w:rsid w:val="639BFBEC"/>
    <w:rsid w:val="63E64207"/>
    <w:rsid w:val="642AD58E"/>
    <w:rsid w:val="642DA89B"/>
    <w:rsid w:val="64314CBC"/>
    <w:rsid w:val="643D2466"/>
    <w:rsid w:val="6447C0D9"/>
    <w:rsid w:val="6461C47E"/>
    <w:rsid w:val="64626099"/>
    <w:rsid w:val="646D03C7"/>
    <w:rsid w:val="647262DB"/>
    <w:rsid w:val="64967770"/>
    <w:rsid w:val="64A650FB"/>
    <w:rsid w:val="64B06E60"/>
    <w:rsid w:val="64BD6649"/>
    <w:rsid w:val="64BEF2BD"/>
    <w:rsid w:val="64C7CA1B"/>
    <w:rsid w:val="64C80214"/>
    <w:rsid w:val="64D79671"/>
    <w:rsid w:val="64D88AAC"/>
    <w:rsid w:val="64EA131B"/>
    <w:rsid w:val="64F5DE46"/>
    <w:rsid w:val="650908CF"/>
    <w:rsid w:val="6519894C"/>
    <w:rsid w:val="651AF03A"/>
    <w:rsid w:val="6529CD59"/>
    <w:rsid w:val="6539947F"/>
    <w:rsid w:val="6544E150"/>
    <w:rsid w:val="65483A2C"/>
    <w:rsid w:val="6555B867"/>
    <w:rsid w:val="6570F824"/>
    <w:rsid w:val="657EE2B7"/>
    <w:rsid w:val="659C10E5"/>
    <w:rsid w:val="65AA33B4"/>
    <w:rsid w:val="65B3F80F"/>
    <w:rsid w:val="65B51EE1"/>
    <w:rsid w:val="65C7704F"/>
    <w:rsid w:val="65F9BB3E"/>
    <w:rsid w:val="6604C991"/>
    <w:rsid w:val="6610026B"/>
    <w:rsid w:val="6615E571"/>
    <w:rsid w:val="66177CD4"/>
    <w:rsid w:val="6624812E"/>
    <w:rsid w:val="663AAED6"/>
    <w:rsid w:val="6640DCCD"/>
    <w:rsid w:val="664B8A73"/>
    <w:rsid w:val="664E554F"/>
    <w:rsid w:val="6660AE50"/>
    <w:rsid w:val="66650180"/>
    <w:rsid w:val="6674A132"/>
    <w:rsid w:val="6690F31B"/>
    <w:rsid w:val="669C0D70"/>
    <w:rsid w:val="66D5AC85"/>
    <w:rsid w:val="67106218"/>
    <w:rsid w:val="671C6025"/>
    <w:rsid w:val="671C9CF6"/>
    <w:rsid w:val="67269543"/>
    <w:rsid w:val="6730FD4D"/>
    <w:rsid w:val="673937E7"/>
    <w:rsid w:val="6759F660"/>
    <w:rsid w:val="675B4EB3"/>
    <w:rsid w:val="67708821"/>
    <w:rsid w:val="679820AB"/>
    <w:rsid w:val="679A7A75"/>
    <w:rsid w:val="679B6664"/>
    <w:rsid w:val="67C4BB45"/>
    <w:rsid w:val="67D85BFB"/>
    <w:rsid w:val="67DCFE55"/>
    <w:rsid w:val="67E69189"/>
    <w:rsid w:val="67FBCD3C"/>
    <w:rsid w:val="68113AF8"/>
    <w:rsid w:val="682727D3"/>
    <w:rsid w:val="6833806E"/>
    <w:rsid w:val="68376A38"/>
    <w:rsid w:val="683D2317"/>
    <w:rsid w:val="68462B1E"/>
    <w:rsid w:val="68561B4C"/>
    <w:rsid w:val="6875521D"/>
    <w:rsid w:val="68877E04"/>
    <w:rsid w:val="68AE5080"/>
    <w:rsid w:val="68B03ECA"/>
    <w:rsid w:val="68B3EA9D"/>
    <w:rsid w:val="68CCBA1F"/>
    <w:rsid w:val="68E125C2"/>
    <w:rsid w:val="68E55D0E"/>
    <w:rsid w:val="68E70823"/>
    <w:rsid w:val="68FFA777"/>
    <w:rsid w:val="690428C2"/>
    <w:rsid w:val="690764A2"/>
    <w:rsid w:val="692006D6"/>
    <w:rsid w:val="692F5D6C"/>
    <w:rsid w:val="6935B789"/>
    <w:rsid w:val="69386151"/>
    <w:rsid w:val="69405E38"/>
    <w:rsid w:val="694B7DB6"/>
    <w:rsid w:val="69528019"/>
    <w:rsid w:val="69536DAF"/>
    <w:rsid w:val="696ADF5F"/>
    <w:rsid w:val="697EC880"/>
    <w:rsid w:val="69ADBCE3"/>
    <w:rsid w:val="69BF6491"/>
    <w:rsid w:val="69C0D514"/>
    <w:rsid w:val="69D375A4"/>
    <w:rsid w:val="69DACCAE"/>
    <w:rsid w:val="69E43F83"/>
    <w:rsid w:val="69E7E789"/>
    <w:rsid w:val="69F98E61"/>
    <w:rsid w:val="69FFD75F"/>
    <w:rsid w:val="6A08838A"/>
    <w:rsid w:val="6A19BB19"/>
    <w:rsid w:val="6A411109"/>
    <w:rsid w:val="6A4AC677"/>
    <w:rsid w:val="6A559959"/>
    <w:rsid w:val="6A6947E4"/>
    <w:rsid w:val="6A91CFAF"/>
    <w:rsid w:val="6A9833DD"/>
    <w:rsid w:val="6A9847E0"/>
    <w:rsid w:val="6ABAE85B"/>
    <w:rsid w:val="6ACA24B6"/>
    <w:rsid w:val="6AD545D7"/>
    <w:rsid w:val="6AD65658"/>
    <w:rsid w:val="6AE117A7"/>
    <w:rsid w:val="6AE3F8D3"/>
    <w:rsid w:val="6AEDA427"/>
    <w:rsid w:val="6AEF00A0"/>
    <w:rsid w:val="6B18B5F5"/>
    <w:rsid w:val="6B1EDB03"/>
    <w:rsid w:val="6B35ECB3"/>
    <w:rsid w:val="6B806B23"/>
    <w:rsid w:val="6B84EE88"/>
    <w:rsid w:val="6B8B436E"/>
    <w:rsid w:val="6BAC0DBE"/>
    <w:rsid w:val="6BB24C3E"/>
    <w:rsid w:val="6BB2F66D"/>
    <w:rsid w:val="6BB478E4"/>
    <w:rsid w:val="6BBE961B"/>
    <w:rsid w:val="6BBF5E7C"/>
    <w:rsid w:val="6BCA6C0C"/>
    <w:rsid w:val="6BCC5503"/>
    <w:rsid w:val="6BDA7F25"/>
    <w:rsid w:val="6BE9193C"/>
    <w:rsid w:val="6BEB8B5F"/>
    <w:rsid w:val="6BFDA3EF"/>
    <w:rsid w:val="6C099600"/>
    <w:rsid w:val="6C13A39B"/>
    <w:rsid w:val="6C1A13BF"/>
    <w:rsid w:val="6C1A675E"/>
    <w:rsid w:val="6C1D9421"/>
    <w:rsid w:val="6C20CB73"/>
    <w:rsid w:val="6C346FFF"/>
    <w:rsid w:val="6C351521"/>
    <w:rsid w:val="6C447138"/>
    <w:rsid w:val="6C6199BB"/>
    <w:rsid w:val="6C976922"/>
    <w:rsid w:val="6CA2EE2E"/>
    <w:rsid w:val="6CA49BFB"/>
    <w:rsid w:val="6CA65632"/>
    <w:rsid w:val="6CA87CF9"/>
    <w:rsid w:val="6CAA1C85"/>
    <w:rsid w:val="6CC10A74"/>
    <w:rsid w:val="6CC59265"/>
    <w:rsid w:val="6D07C110"/>
    <w:rsid w:val="6D0FCDC4"/>
    <w:rsid w:val="6D13A8E6"/>
    <w:rsid w:val="6D16D503"/>
    <w:rsid w:val="6D288F73"/>
    <w:rsid w:val="6D3DD2A4"/>
    <w:rsid w:val="6D5C9431"/>
    <w:rsid w:val="6D70441F"/>
    <w:rsid w:val="6D760727"/>
    <w:rsid w:val="6D80944E"/>
    <w:rsid w:val="6D87707E"/>
    <w:rsid w:val="6D9B177F"/>
    <w:rsid w:val="6DAE737D"/>
    <w:rsid w:val="6DB04C57"/>
    <w:rsid w:val="6DD6AB63"/>
    <w:rsid w:val="6DE0EF6E"/>
    <w:rsid w:val="6DE1EA1C"/>
    <w:rsid w:val="6DE4C641"/>
    <w:rsid w:val="6DF7E145"/>
    <w:rsid w:val="6DF9B8F2"/>
    <w:rsid w:val="6E1AD54D"/>
    <w:rsid w:val="6E219A1E"/>
    <w:rsid w:val="6E27E33F"/>
    <w:rsid w:val="6E30612D"/>
    <w:rsid w:val="6E30CAED"/>
    <w:rsid w:val="6E3A410E"/>
    <w:rsid w:val="6E549008"/>
    <w:rsid w:val="6E7D3EE2"/>
    <w:rsid w:val="6E8B89DA"/>
    <w:rsid w:val="6E8EB839"/>
    <w:rsid w:val="6E95BE1D"/>
    <w:rsid w:val="6EA2CABA"/>
    <w:rsid w:val="6EA5BF61"/>
    <w:rsid w:val="6EAECAE1"/>
    <w:rsid w:val="6EB98ABB"/>
    <w:rsid w:val="6ECB08FA"/>
    <w:rsid w:val="6EE34B12"/>
    <w:rsid w:val="6EE3D803"/>
    <w:rsid w:val="6EE4D246"/>
    <w:rsid w:val="6F0B8500"/>
    <w:rsid w:val="6F199092"/>
    <w:rsid w:val="6F1C64C4"/>
    <w:rsid w:val="6F24E7BB"/>
    <w:rsid w:val="6F4716B6"/>
    <w:rsid w:val="6F4A5B88"/>
    <w:rsid w:val="6F5F1E4E"/>
    <w:rsid w:val="6F67D022"/>
    <w:rsid w:val="6F6EC51F"/>
    <w:rsid w:val="6F72E69C"/>
    <w:rsid w:val="6F7579BF"/>
    <w:rsid w:val="6F77BEB1"/>
    <w:rsid w:val="6F993DE7"/>
    <w:rsid w:val="6FB75D61"/>
    <w:rsid w:val="6FE31C75"/>
    <w:rsid w:val="6FF63FC2"/>
    <w:rsid w:val="6FFF94D1"/>
    <w:rsid w:val="7006E33E"/>
    <w:rsid w:val="7017B601"/>
    <w:rsid w:val="7019F7F5"/>
    <w:rsid w:val="701D8151"/>
    <w:rsid w:val="702E8957"/>
    <w:rsid w:val="70335C45"/>
    <w:rsid w:val="703CB27E"/>
    <w:rsid w:val="70402D37"/>
    <w:rsid w:val="7066B3A7"/>
    <w:rsid w:val="706CA58C"/>
    <w:rsid w:val="70709859"/>
    <w:rsid w:val="7075DE26"/>
    <w:rsid w:val="708E2639"/>
    <w:rsid w:val="70A0855B"/>
    <w:rsid w:val="70A5FAB0"/>
    <w:rsid w:val="70ED23C5"/>
    <w:rsid w:val="70FB516D"/>
    <w:rsid w:val="70FDA9B1"/>
    <w:rsid w:val="70FDC43A"/>
    <w:rsid w:val="70FDC833"/>
    <w:rsid w:val="7103484E"/>
    <w:rsid w:val="710A01CC"/>
    <w:rsid w:val="7110D6B7"/>
    <w:rsid w:val="71115144"/>
    <w:rsid w:val="71180BE3"/>
    <w:rsid w:val="7118AC92"/>
    <w:rsid w:val="71202AA3"/>
    <w:rsid w:val="7135D6EA"/>
    <w:rsid w:val="7139E3EE"/>
    <w:rsid w:val="7152D0CD"/>
    <w:rsid w:val="71563B97"/>
    <w:rsid w:val="71700B72"/>
    <w:rsid w:val="717AF977"/>
    <w:rsid w:val="717E58A1"/>
    <w:rsid w:val="7180B7DE"/>
    <w:rsid w:val="71850EC4"/>
    <w:rsid w:val="718F09B9"/>
    <w:rsid w:val="71A1EC28"/>
    <w:rsid w:val="71A214FC"/>
    <w:rsid w:val="71C8388C"/>
    <w:rsid w:val="71CFB3C2"/>
    <w:rsid w:val="71D0B596"/>
    <w:rsid w:val="71D149D0"/>
    <w:rsid w:val="71DEDFCA"/>
    <w:rsid w:val="71E2CAB7"/>
    <w:rsid w:val="71E78D71"/>
    <w:rsid w:val="71F335C5"/>
    <w:rsid w:val="71FD0218"/>
    <w:rsid w:val="720C2AC2"/>
    <w:rsid w:val="7211D62A"/>
    <w:rsid w:val="724B2C27"/>
    <w:rsid w:val="7258063C"/>
    <w:rsid w:val="727B20F8"/>
    <w:rsid w:val="728694BA"/>
    <w:rsid w:val="7295DA25"/>
    <w:rsid w:val="72ACBC6E"/>
    <w:rsid w:val="72B445AB"/>
    <w:rsid w:val="72C5D89B"/>
    <w:rsid w:val="72FC5CFB"/>
    <w:rsid w:val="73024407"/>
    <w:rsid w:val="7308EB41"/>
    <w:rsid w:val="730C51B0"/>
    <w:rsid w:val="7321CFC7"/>
    <w:rsid w:val="733BFB8E"/>
    <w:rsid w:val="733DADD9"/>
    <w:rsid w:val="7349C826"/>
    <w:rsid w:val="736F9FA3"/>
    <w:rsid w:val="737CB2B8"/>
    <w:rsid w:val="738B86AE"/>
    <w:rsid w:val="738C27DB"/>
    <w:rsid w:val="739A236C"/>
    <w:rsid w:val="73AC959B"/>
    <w:rsid w:val="73AEEA39"/>
    <w:rsid w:val="73B2BBE2"/>
    <w:rsid w:val="73C870D2"/>
    <w:rsid w:val="73D29BE6"/>
    <w:rsid w:val="73E1FAA7"/>
    <w:rsid w:val="73EC0CC4"/>
    <w:rsid w:val="74063E31"/>
    <w:rsid w:val="741C9ECB"/>
    <w:rsid w:val="7450F416"/>
    <w:rsid w:val="7461677A"/>
    <w:rsid w:val="746CE155"/>
    <w:rsid w:val="7477150F"/>
    <w:rsid w:val="747789D6"/>
    <w:rsid w:val="749A2FB4"/>
    <w:rsid w:val="749C2187"/>
    <w:rsid w:val="74A47F98"/>
    <w:rsid w:val="74AE5B54"/>
    <w:rsid w:val="74E9B70D"/>
    <w:rsid w:val="754137A6"/>
    <w:rsid w:val="7551C6AD"/>
    <w:rsid w:val="7556606C"/>
    <w:rsid w:val="755B3B33"/>
    <w:rsid w:val="75707A50"/>
    <w:rsid w:val="757126FB"/>
    <w:rsid w:val="757C150E"/>
    <w:rsid w:val="7583E8CF"/>
    <w:rsid w:val="75B498F1"/>
    <w:rsid w:val="75CB190F"/>
    <w:rsid w:val="75D499E0"/>
    <w:rsid w:val="75DE2A7F"/>
    <w:rsid w:val="75E30947"/>
    <w:rsid w:val="75FA4F9E"/>
    <w:rsid w:val="760AE7B7"/>
    <w:rsid w:val="760E0301"/>
    <w:rsid w:val="76186809"/>
    <w:rsid w:val="762124CF"/>
    <w:rsid w:val="762705CB"/>
    <w:rsid w:val="7629403C"/>
    <w:rsid w:val="76408768"/>
    <w:rsid w:val="764A2BB5"/>
    <w:rsid w:val="764A30BB"/>
    <w:rsid w:val="766153E2"/>
    <w:rsid w:val="76729130"/>
    <w:rsid w:val="7674F4B1"/>
    <w:rsid w:val="768E2573"/>
    <w:rsid w:val="76901BD9"/>
    <w:rsid w:val="76A756D2"/>
    <w:rsid w:val="76AE547E"/>
    <w:rsid w:val="76BCF21D"/>
    <w:rsid w:val="76C458F4"/>
    <w:rsid w:val="76C45946"/>
    <w:rsid w:val="76E8E677"/>
    <w:rsid w:val="76EFEFB7"/>
    <w:rsid w:val="7719A510"/>
    <w:rsid w:val="7747903F"/>
    <w:rsid w:val="774AC339"/>
    <w:rsid w:val="774B8DCA"/>
    <w:rsid w:val="77715B5F"/>
    <w:rsid w:val="7779FAE0"/>
    <w:rsid w:val="779538BC"/>
    <w:rsid w:val="77A7B5E9"/>
    <w:rsid w:val="77C261DC"/>
    <w:rsid w:val="77C7B09A"/>
    <w:rsid w:val="77CC9461"/>
    <w:rsid w:val="77D1447B"/>
    <w:rsid w:val="77DA5808"/>
    <w:rsid w:val="77E10654"/>
    <w:rsid w:val="77E9510D"/>
    <w:rsid w:val="780BD431"/>
    <w:rsid w:val="780F9239"/>
    <w:rsid w:val="780FE9B5"/>
    <w:rsid w:val="7815276D"/>
    <w:rsid w:val="78183D9B"/>
    <w:rsid w:val="7829F5D4"/>
    <w:rsid w:val="782FC632"/>
    <w:rsid w:val="78395162"/>
    <w:rsid w:val="784944D4"/>
    <w:rsid w:val="7861B6ED"/>
    <w:rsid w:val="7870BB0B"/>
    <w:rsid w:val="787569E2"/>
    <w:rsid w:val="787B7913"/>
    <w:rsid w:val="789EAA9C"/>
    <w:rsid w:val="78B041CF"/>
    <w:rsid w:val="78F28009"/>
    <w:rsid w:val="790FBDD9"/>
    <w:rsid w:val="7915B370"/>
    <w:rsid w:val="79259FFC"/>
    <w:rsid w:val="7926AEF3"/>
    <w:rsid w:val="792D282F"/>
    <w:rsid w:val="7939F07A"/>
    <w:rsid w:val="795496F8"/>
    <w:rsid w:val="79580599"/>
    <w:rsid w:val="7960DB44"/>
    <w:rsid w:val="7963556E"/>
    <w:rsid w:val="798A409A"/>
    <w:rsid w:val="7996B623"/>
    <w:rsid w:val="799A2C80"/>
    <w:rsid w:val="799EA559"/>
    <w:rsid w:val="79AC67CC"/>
    <w:rsid w:val="79BD5365"/>
    <w:rsid w:val="79CFA565"/>
    <w:rsid w:val="79D34B27"/>
    <w:rsid w:val="79E6B49C"/>
    <w:rsid w:val="7A002D29"/>
    <w:rsid w:val="7A0BDBD0"/>
    <w:rsid w:val="7A0E58D9"/>
    <w:rsid w:val="7A14425F"/>
    <w:rsid w:val="7A2134F5"/>
    <w:rsid w:val="7A316B59"/>
    <w:rsid w:val="7A352AD7"/>
    <w:rsid w:val="7A36F370"/>
    <w:rsid w:val="7A3DC316"/>
    <w:rsid w:val="7A441879"/>
    <w:rsid w:val="7A59C6AF"/>
    <w:rsid w:val="7A62C995"/>
    <w:rsid w:val="7A891920"/>
    <w:rsid w:val="7A8E7774"/>
    <w:rsid w:val="7A917B84"/>
    <w:rsid w:val="7AA931DA"/>
    <w:rsid w:val="7AB5E4F2"/>
    <w:rsid w:val="7AB7C88F"/>
    <w:rsid w:val="7AE76F18"/>
    <w:rsid w:val="7B107EA3"/>
    <w:rsid w:val="7B25E90F"/>
    <w:rsid w:val="7B284B22"/>
    <w:rsid w:val="7B2C64C9"/>
    <w:rsid w:val="7B33B39A"/>
    <w:rsid w:val="7B462239"/>
    <w:rsid w:val="7B658E6F"/>
    <w:rsid w:val="7B69CB54"/>
    <w:rsid w:val="7B721674"/>
    <w:rsid w:val="7B758242"/>
    <w:rsid w:val="7B7E812B"/>
    <w:rsid w:val="7B982E70"/>
    <w:rsid w:val="7BAD16F7"/>
    <w:rsid w:val="7BCCAA34"/>
    <w:rsid w:val="7BE5364E"/>
    <w:rsid w:val="7BF51029"/>
    <w:rsid w:val="7C261578"/>
    <w:rsid w:val="7C289D66"/>
    <w:rsid w:val="7C2B686F"/>
    <w:rsid w:val="7C381724"/>
    <w:rsid w:val="7C4DBED7"/>
    <w:rsid w:val="7C51517A"/>
    <w:rsid w:val="7C75C307"/>
    <w:rsid w:val="7C7C8E81"/>
    <w:rsid w:val="7CA165A4"/>
    <w:rsid w:val="7CA1708E"/>
    <w:rsid w:val="7CA9455F"/>
    <w:rsid w:val="7CC94FF3"/>
    <w:rsid w:val="7CDE5FCB"/>
    <w:rsid w:val="7CDE99F7"/>
    <w:rsid w:val="7CE4A667"/>
    <w:rsid w:val="7CF34F5D"/>
    <w:rsid w:val="7CF7E2CE"/>
    <w:rsid w:val="7CFE01F2"/>
    <w:rsid w:val="7CFE39F2"/>
    <w:rsid w:val="7D015855"/>
    <w:rsid w:val="7D0196C9"/>
    <w:rsid w:val="7D07BE72"/>
    <w:rsid w:val="7D14F9E5"/>
    <w:rsid w:val="7D2BF638"/>
    <w:rsid w:val="7D2D49B0"/>
    <w:rsid w:val="7D36D561"/>
    <w:rsid w:val="7D3A18B7"/>
    <w:rsid w:val="7D3DB2DD"/>
    <w:rsid w:val="7D5E4399"/>
    <w:rsid w:val="7D628E39"/>
    <w:rsid w:val="7D787D1B"/>
    <w:rsid w:val="7D87480B"/>
    <w:rsid w:val="7D8A987A"/>
    <w:rsid w:val="7D9052F3"/>
    <w:rsid w:val="7D97F619"/>
    <w:rsid w:val="7DA7654B"/>
    <w:rsid w:val="7DA911BE"/>
    <w:rsid w:val="7DB264B1"/>
    <w:rsid w:val="7DDF1A1C"/>
    <w:rsid w:val="7DF4208F"/>
    <w:rsid w:val="7DFA777C"/>
    <w:rsid w:val="7E06EADD"/>
    <w:rsid w:val="7E0B401E"/>
    <w:rsid w:val="7E13B3AB"/>
    <w:rsid w:val="7E290576"/>
    <w:rsid w:val="7E2BFDA3"/>
    <w:rsid w:val="7E2FBDA6"/>
    <w:rsid w:val="7E302BE1"/>
    <w:rsid w:val="7E345CAE"/>
    <w:rsid w:val="7E499910"/>
    <w:rsid w:val="7E4E9780"/>
    <w:rsid w:val="7E6B6EB0"/>
    <w:rsid w:val="7E720B0C"/>
    <w:rsid w:val="7E7A72E5"/>
    <w:rsid w:val="7E7BFD52"/>
    <w:rsid w:val="7E833426"/>
    <w:rsid w:val="7E90CC71"/>
    <w:rsid w:val="7E95F8A2"/>
    <w:rsid w:val="7EAC67A7"/>
    <w:rsid w:val="7EB36DC9"/>
    <w:rsid w:val="7EBE9BCA"/>
    <w:rsid w:val="7EC27634"/>
    <w:rsid w:val="7ED66237"/>
    <w:rsid w:val="7EDE6023"/>
    <w:rsid w:val="7EE3EE6A"/>
    <w:rsid w:val="7EE6C875"/>
    <w:rsid w:val="7EF18189"/>
    <w:rsid w:val="7EF5D91A"/>
    <w:rsid w:val="7F0D2FB1"/>
    <w:rsid w:val="7F1066E8"/>
    <w:rsid w:val="7F11C2D8"/>
    <w:rsid w:val="7F28A282"/>
    <w:rsid w:val="7F37814B"/>
    <w:rsid w:val="7F3FAF57"/>
    <w:rsid w:val="7F4ACA03"/>
    <w:rsid w:val="7F4BDA9A"/>
    <w:rsid w:val="7F4CFC9C"/>
    <w:rsid w:val="7F4E4F23"/>
    <w:rsid w:val="7F579265"/>
    <w:rsid w:val="7F5F7F50"/>
    <w:rsid w:val="7F859607"/>
    <w:rsid w:val="7F85DC16"/>
    <w:rsid w:val="7FB02740"/>
    <w:rsid w:val="7FB6CFDE"/>
    <w:rsid w:val="7FBAF329"/>
    <w:rsid w:val="7FBC31F0"/>
    <w:rsid w:val="7FC311CB"/>
    <w:rsid w:val="7FD275DA"/>
    <w:rsid w:val="7FD8B4C3"/>
    <w:rsid w:val="7FDB55F2"/>
    <w:rsid w:val="7FE83365"/>
    <w:rsid w:val="7FEAFAC1"/>
    <w:rsid w:val="7FF9B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4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D7A"/>
    <w:pPr>
      <w:spacing w:after="120" w:line="276" w:lineRule="auto"/>
      <w:jc w:val="both"/>
    </w:pPr>
    <w:rPr>
      <w:rFonts w:cstheme="min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3046"/>
    <w:pPr>
      <w:keepNext/>
      <w:keepLines/>
      <w:numPr>
        <w:numId w:val="6"/>
      </w:numPr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4B3D"/>
    <w:pPr>
      <w:keepNext/>
      <w:keepLines/>
      <w:numPr>
        <w:ilvl w:val="1"/>
        <w:numId w:val="6"/>
      </w:numPr>
      <w:spacing w:before="480"/>
      <w:outlineLvl w:val="1"/>
    </w:pPr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C1E"/>
    <w:pPr>
      <w:keepNext/>
      <w:keepLines/>
      <w:numPr>
        <w:ilvl w:val="2"/>
        <w:numId w:val="6"/>
      </w:numPr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4486"/>
    <w:pPr>
      <w:keepNext/>
      <w:keepLines/>
      <w:numPr>
        <w:ilvl w:val="3"/>
        <w:numId w:val="6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448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9448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9448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9448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9448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2C31B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C31BF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0304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54B3D"/>
    <w:rPr>
      <w:rFonts w:asciiTheme="majorHAnsi" w:eastAsiaTheme="majorEastAsia" w:hAnsiTheme="majorHAnsi" w:cstheme="majorBidi"/>
      <w:b/>
      <w:color w:val="FF5201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B5A04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846E1"/>
    <w:rPr>
      <w:rFonts w:asciiTheme="majorHAnsi" w:eastAsiaTheme="majorEastAsia" w:hAnsiTheme="majorHAnsi" w:cstheme="majorBidi"/>
      <w:b/>
      <w:sz w:val="20"/>
    </w:rPr>
  </w:style>
  <w:style w:type="character" w:styleId="Siln">
    <w:name w:val="Strong"/>
    <w:basedOn w:val="Standardnpsmoodstavce"/>
    <w:uiPriority w:val="2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71072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710723"/>
    <w:rPr>
      <w:rFonts w:asciiTheme="majorHAnsi" w:eastAsiaTheme="majorEastAsia" w:hAnsiTheme="majorHAnsi" w:cstheme="majorBidi"/>
      <w:b/>
      <w:color w:val="595959" w:themeColor="text1" w:themeTint="A6"/>
      <w:sz w:val="2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710723"/>
    <w:rPr>
      <w:rFonts w:asciiTheme="majorHAnsi" w:eastAsiaTheme="majorEastAsia" w:hAnsiTheme="majorHAnsi" w:cstheme="majorBidi"/>
      <w:b/>
      <w:iCs/>
      <w:color w:val="595959" w:themeColor="text1" w:themeTint="A6"/>
      <w:sz w:val="20"/>
      <w:szCs w:val="21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710723"/>
    <w:rPr>
      <w:i w:val="0"/>
      <w:iCs/>
      <w:color w:val="00A1E0" w:themeColor="accent3"/>
    </w:rPr>
  </w:style>
  <w:style w:type="paragraph" w:styleId="Bezmezer">
    <w:name w:val="No Spacing"/>
    <w:link w:val="BezmezerChar"/>
    <w:uiPriority w:val="1"/>
    <w:qFormat/>
    <w:rsid w:val="0011447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C31BF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C31BF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aliases w:val="~PSD Table Grid"/>
    <w:basedOn w:val="Normlntabulka"/>
    <w:uiPriority w:val="39"/>
    <w:rsid w:val="008201C7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B8518B"/>
  </w:style>
  <w:style w:type="character" w:customStyle="1" w:styleId="ZkladntextChar">
    <w:name w:val="Základní text Char"/>
    <w:basedOn w:val="Standardnpsmoodstavce"/>
    <w:link w:val="Zkladntext"/>
    <w:uiPriority w:val="99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D6163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6626CF"/>
    <w:pPr>
      <w:keepLines/>
      <w:suppressAutoHyphens/>
      <w:spacing w:line="240" w:lineRule="auto"/>
      <w:contextualSpacing/>
    </w:pPr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6626CF"/>
    <w:rPr>
      <w:rFonts w:asciiTheme="majorHAnsi" w:eastAsiaTheme="majorEastAsia" w:hAnsiTheme="majorHAnsi" w:cstheme="majorBidi"/>
      <w:b/>
      <w:color w:val="00A1E0" w:themeColor="accent3"/>
      <w:kern w:val="28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3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6163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3B9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3B9"/>
    <w:rPr>
      <w:b/>
      <w:iCs/>
    </w:rPr>
  </w:style>
  <w:style w:type="paragraph" w:styleId="Titulek">
    <w:name w:val="caption"/>
    <w:basedOn w:val="Normln"/>
    <w:next w:val="Normln"/>
    <w:uiPriority w:val="35"/>
    <w:unhideWhenUsed/>
    <w:qFormat/>
    <w:rsid w:val="00C02D0A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KIT List Paragraph,cp_Odstavec se seznamem,Bullet Number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76684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8201C7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F12DEC"/>
    <w:pPr>
      <w:numPr>
        <w:numId w:val="3"/>
      </w:numPr>
    </w:pPr>
  </w:style>
  <w:style w:type="paragraph" w:styleId="Seznamsodrkami2">
    <w:name w:val="List Bullet 2"/>
    <w:basedOn w:val="Seznamsodrkami"/>
    <w:uiPriority w:val="28"/>
    <w:unhideWhenUsed/>
    <w:rsid w:val="00F12DEC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F12DEC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F12DEC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F12DEC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753ED"/>
    <w:pPr>
      <w:tabs>
        <w:tab w:val="num" w:pos="851"/>
      </w:tabs>
      <w:ind w:left="624" w:hanging="340"/>
      <w:contextualSpacing/>
    </w:pPr>
  </w:style>
  <w:style w:type="paragraph" w:styleId="slovanseznam2">
    <w:name w:val="List Number 2"/>
    <w:basedOn w:val="slovanseznam"/>
    <w:uiPriority w:val="28"/>
    <w:unhideWhenUsed/>
    <w:rsid w:val="00A753ED"/>
    <w:pPr>
      <w:tabs>
        <w:tab w:val="clear" w:pos="851"/>
        <w:tab w:val="num" w:pos="1191"/>
        <w:tab w:val="left" w:pos="1361"/>
      </w:tabs>
      <w:ind w:left="1077" w:hanging="453"/>
    </w:pPr>
  </w:style>
  <w:style w:type="paragraph" w:styleId="slovanseznam3">
    <w:name w:val="List Number 3"/>
    <w:basedOn w:val="slovanseznam"/>
    <w:uiPriority w:val="28"/>
    <w:unhideWhenUsed/>
    <w:rsid w:val="00A753ED"/>
    <w:pPr>
      <w:tabs>
        <w:tab w:val="clear" w:pos="851"/>
        <w:tab w:val="num" w:pos="1843"/>
      </w:tabs>
      <w:ind w:left="1729" w:hanging="652"/>
    </w:pPr>
  </w:style>
  <w:style w:type="paragraph" w:styleId="slovanseznam4">
    <w:name w:val="List Number 4"/>
    <w:basedOn w:val="slovanseznam"/>
    <w:uiPriority w:val="28"/>
    <w:unhideWhenUsed/>
    <w:rsid w:val="00A753ED"/>
    <w:pPr>
      <w:tabs>
        <w:tab w:val="clear" w:pos="851"/>
        <w:tab w:val="num" w:pos="2665"/>
      </w:tabs>
      <w:ind w:left="2552" w:hanging="823"/>
    </w:pPr>
  </w:style>
  <w:style w:type="paragraph" w:styleId="slovanseznam5">
    <w:name w:val="List Number 5"/>
    <w:basedOn w:val="slovanseznam"/>
    <w:uiPriority w:val="28"/>
    <w:unhideWhenUsed/>
    <w:rsid w:val="00A753ED"/>
    <w:pPr>
      <w:tabs>
        <w:tab w:val="clear" w:pos="851"/>
        <w:tab w:val="num" w:pos="3686"/>
      </w:tabs>
      <w:ind w:left="3572" w:hanging="1020"/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6A689C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F37A56"/>
    <w:pPr>
      <w:ind w:left="1134" w:hanging="1134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E879E2"/>
    <w:pPr>
      <w:tabs>
        <w:tab w:val="left" w:pos="660"/>
        <w:tab w:val="right" w:leader="dot" w:pos="8218"/>
      </w:tabs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4C4F20"/>
    <w:pPr>
      <w:tabs>
        <w:tab w:val="left" w:pos="360"/>
        <w:tab w:val="right" w:leader="dot" w:pos="822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61068E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61068E"/>
    <w:pPr>
      <w:numPr>
        <w:ilvl w:val="0"/>
        <w:numId w:val="0"/>
      </w:numPr>
      <w:spacing w:after="240" w:line="259" w:lineRule="auto"/>
      <w:ind w:left="432" w:hanging="432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F0092E"/>
    <w:rPr>
      <w:color w:val="808080"/>
    </w:rPr>
  </w:style>
  <w:style w:type="paragraph" w:customStyle="1" w:styleId="Zkladntext1">
    <w:name w:val="Základní text1"/>
    <w:qFormat/>
    <w:rsid w:val="005A5ECB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47D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7D9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7D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D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D91"/>
    <w:rPr>
      <w:b/>
      <w:bCs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0181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529B6"/>
    <w:pPr>
      <w:ind w:left="720"/>
    </w:pPr>
    <w:rPr>
      <w:rFonts w:ascii="Calibri" w:hAnsi="Calibri" w:cs="Calibri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087D"/>
  </w:style>
  <w:style w:type="table" w:customStyle="1" w:styleId="PSDTableGrid1">
    <w:name w:val="~PSD Table Grid1"/>
    <w:basedOn w:val="Normlntabulka"/>
    <w:next w:val="Mkatabulky"/>
    <w:uiPriority w:val="39"/>
    <w:rsid w:val="00497E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2">
    <w:name w:val="~PSD Table Grid2"/>
    <w:basedOn w:val="Normlntabulka"/>
    <w:next w:val="Mkatabulky"/>
    <w:uiPriority w:val="39"/>
    <w:rsid w:val="00454E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3">
    <w:name w:val="~PSD Table Grid3"/>
    <w:basedOn w:val="Normlntabulka"/>
    <w:next w:val="Mkatabulky"/>
    <w:uiPriority w:val="39"/>
    <w:rsid w:val="00056A3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4">
    <w:name w:val="~PSD Table Grid4"/>
    <w:basedOn w:val="Normlntabulka"/>
    <w:next w:val="Mkatabulky"/>
    <w:uiPriority w:val="39"/>
    <w:rsid w:val="00844C0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5">
    <w:name w:val="~PSD Table Grid5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6">
    <w:name w:val="~PSD Table Grid6"/>
    <w:basedOn w:val="Normlntabulka"/>
    <w:next w:val="Mkatabulky"/>
    <w:uiPriority w:val="39"/>
    <w:rsid w:val="00416C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7">
    <w:name w:val="~PSD Table Grid7"/>
    <w:basedOn w:val="Normlntabulka"/>
    <w:next w:val="Mkatabulky"/>
    <w:uiPriority w:val="39"/>
    <w:rsid w:val="002333D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DTableGrid8">
    <w:name w:val="~PSD Table Grid8"/>
    <w:basedOn w:val="Normlntabulka"/>
    <w:next w:val="Mkatabulky"/>
    <w:uiPriority w:val="39"/>
    <w:rsid w:val="005F73A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EF6EF4"/>
  </w:style>
  <w:style w:type="paragraph" w:styleId="Zkladntext2">
    <w:name w:val="Body Text 2"/>
    <w:basedOn w:val="Normln"/>
    <w:link w:val="Zkladntext2Char"/>
    <w:semiHidden/>
    <w:rsid w:val="00EF6EF4"/>
    <w:pPr>
      <w:spacing w:before="120" w:line="240" w:lineRule="auto"/>
    </w:pPr>
    <w:rPr>
      <w:rFonts w:ascii="Arial" w:eastAsia="MS Mincho" w:hAnsi="Arial" w:cs="Arial"/>
      <w:b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F6EF4"/>
    <w:rPr>
      <w:rFonts w:ascii="Arial" w:eastAsia="MS Mincho" w:hAnsi="Arial" w:cs="Arial"/>
      <w:bCs/>
      <w:sz w:val="20"/>
      <w:szCs w:val="20"/>
      <w:lang w:eastAsia="cs-CZ"/>
    </w:rPr>
  </w:style>
  <w:style w:type="table" w:customStyle="1" w:styleId="PSDTableGrid9">
    <w:name w:val="~PSD Table Grid9"/>
    <w:basedOn w:val="Normlntabulka"/>
    <w:next w:val="Mkatabulky"/>
    <w:uiPriority w:val="39"/>
    <w:rsid w:val="00EF6EF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eznamu">
    <w:name w:val="Bod_seznamu"/>
    <w:basedOn w:val="Odstavecseseznamem"/>
    <w:qFormat/>
    <w:rsid w:val="00EF6EF4"/>
    <w:pPr>
      <w:numPr>
        <w:numId w:val="4"/>
      </w:numPr>
      <w:tabs>
        <w:tab w:val="num" w:pos="851"/>
      </w:tabs>
      <w:spacing w:before="60" w:after="60" w:line="240" w:lineRule="auto"/>
      <w:contextualSpacing w:val="0"/>
    </w:pPr>
    <w:rPr>
      <w:rFonts w:eastAsia="Times New Roman" w:cs="Times New Roman"/>
      <w:sz w:val="22"/>
      <w:szCs w:val="20"/>
      <w:lang w:eastAsia="cs-CZ"/>
    </w:rPr>
  </w:style>
  <w:style w:type="paragraph" w:customStyle="1" w:styleId="Nadpis51">
    <w:name w:val="Nadpis 5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232" w:hanging="792"/>
      <w:outlineLvl w:val="4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customStyle="1" w:styleId="Nadpis61">
    <w:name w:val="Nadpis 61"/>
    <w:basedOn w:val="Normln"/>
    <w:next w:val="Normln"/>
    <w:qFormat/>
    <w:rsid w:val="00EF6EF4"/>
    <w:pPr>
      <w:tabs>
        <w:tab w:val="left" w:pos="357"/>
      </w:tabs>
      <w:spacing w:before="240" w:after="60" w:line="240" w:lineRule="auto"/>
      <w:ind w:left="2736" w:hanging="936"/>
      <w:outlineLvl w:val="5"/>
    </w:pPr>
    <w:rPr>
      <w:rFonts w:ascii="Calibri" w:eastAsia="Times New Roman" w:hAnsi="Calibri" w:cs="Times New Roman"/>
      <w:b/>
      <w:i/>
      <w:sz w:val="22"/>
      <w:szCs w:val="20"/>
      <w:lang w:eastAsia="cs-CZ"/>
    </w:rPr>
  </w:style>
  <w:style w:type="paragraph" w:customStyle="1" w:styleId="Tabletext">
    <w:name w:val="Table_text"/>
    <w:basedOn w:val="Normln"/>
    <w:qFormat/>
    <w:rsid w:val="00EF6EF4"/>
    <w:pPr>
      <w:tabs>
        <w:tab w:val="left" w:pos="357"/>
      </w:tabs>
      <w:spacing w:line="240" w:lineRule="auto"/>
      <w:jc w:val="left"/>
    </w:pPr>
    <w:rPr>
      <w:rFonts w:eastAsia="Times New Roman" w:cs="Times New Roman"/>
      <w:szCs w:val="20"/>
      <w:lang w:eastAsia="cs-CZ"/>
    </w:rPr>
  </w:style>
  <w:style w:type="table" w:customStyle="1" w:styleId="TableGridLight1">
    <w:name w:val="Table Grid Light1"/>
    <w:basedOn w:val="Normlntabulka"/>
    <w:next w:val="Svtlmkatabulky"/>
    <w:uiPriority w:val="40"/>
    <w:rsid w:val="00EF6EF4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OdstavecseseznamemChar">
    <w:name w:val="Odstavec se seznamem Char"/>
    <w:aliases w:val="NAKIT List Paragraph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rsid w:val="00EF6EF4"/>
    <w:rPr>
      <w:sz w:val="20"/>
    </w:rPr>
  </w:style>
  <w:style w:type="paragraph" w:customStyle="1" w:styleId="Default">
    <w:name w:val="Default"/>
    <w:rsid w:val="00EF6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mkatabulky">
    <w:name w:val="Grid Table Light"/>
    <w:basedOn w:val="Normlntabulka"/>
    <w:uiPriority w:val="40"/>
    <w:rsid w:val="00EF6E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SDTableGrid10">
    <w:name w:val="~PSD Table Grid10"/>
    <w:basedOn w:val="Normlntabulka"/>
    <w:next w:val="Mkatabulky"/>
    <w:uiPriority w:val="39"/>
    <w:rsid w:val="0009265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Normlntabulka"/>
    <w:next w:val="Svtlmkatabulky"/>
    <w:uiPriority w:val="40"/>
    <w:rsid w:val="00092658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1">
    <w:name w:val="~PSD Table Grid11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SDTableGrid12">
    <w:name w:val="~PSD Table Grid12"/>
    <w:basedOn w:val="Normlntabulka"/>
    <w:next w:val="Mkatabulky"/>
    <w:uiPriority w:val="39"/>
    <w:rsid w:val="000651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">
    <w:name w:val="Table Grid Light4"/>
    <w:basedOn w:val="Normlntabulka"/>
    <w:next w:val="Svtlmkatabulky"/>
    <w:uiPriority w:val="40"/>
    <w:rsid w:val="0006514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tabulkasmkou1">
    <w:name w:val="Grid Table 1 Light"/>
    <w:basedOn w:val="Normlntabulka"/>
    <w:uiPriority w:val="46"/>
    <w:rsid w:val="00201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-button-flexcontainer">
    <w:name w:val="ms-button-flexcontainer"/>
    <w:basedOn w:val="Standardnpsmoodstavce"/>
    <w:rsid w:val="005D5F30"/>
  </w:style>
  <w:style w:type="paragraph" w:styleId="Revize">
    <w:name w:val="Revision"/>
    <w:hidden/>
    <w:uiPriority w:val="99"/>
    <w:semiHidden/>
    <w:rsid w:val="008E1844"/>
    <w:pPr>
      <w:spacing w:after="0" w:line="240" w:lineRule="auto"/>
    </w:pPr>
    <w:rPr>
      <w:sz w:val="20"/>
    </w:rPr>
  </w:style>
  <w:style w:type="character" w:customStyle="1" w:styleId="cf01">
    <w:name w:val="cf01"/>
    <w:basedOn w:val="Standardnpsmoodstavce"/>
    <w:rsid w:val="008278CC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3C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1E17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567AB"/>
    <w:rPr>
      <w:vertAlign w:val="superscript"/>
    </w:rPr>
  </w:style>
  <w:style w:type="numbering" w:customStyle="1" w:styleId="CurrentList1">
    <w:name w:val="Current List1"/>
    <w:uiPriority w:val="99"/>
    <w:rsid w:val="00346E10"/>
    <w:pPr>
      <w:numPr>
        <w:numId w:val="5"/>
      </w:numPr>
    </w:pPr>
  </w:style>
  <w:style w:type="numbering" w:customStyle="1" w:styleId="CurrentList2">
    <w:name w:val="Current List2"/>
    <w:uiPriority w:val="99"/>
    <w:rsid w:val="00594486"/>
    <w:pPr>
      <w:numPr>
        <w:numId w:val="7"/>
      </w:numPr>
    </w:pPr>
  </w:style>
  <w:style w:type="paragraph" w:customStyle="1" w:styleId="Normlnodstavec">
    <w:name w:val="Normální odstavec"/>
    <w:basedOn w:val="Normln"/>
    <w:qFormat/>
    <w:rsid w:val="008B635F"/>
    <w:pPr>
      <w:keepNext/>
      <w:numPr>
        <w:ilvl w:val="1"/>
        <w:numId w:val="9"/>
      </w:numPr>
      <w:spacing w:before="240" w:after="0"/>
      <w:ind w:left="567"/>
      <w:jc w:val="left"/>
    </w:pPr>
    <w:rPr>
      <w:rFonts w:ascii="Verdana" w:hAnsi="Verdana" w:cs="Calibri"/>
      <w:sz w:val="18"/>
    </w:rPr>
  </w:style>
  <w:style w:type="paragraph" w:customStyle="1" w:styleId="Normlnlnek">
    <w:name w:val="Normální článek"/>
    <w:basedOn w:val="Normln"/>
    <w:qFormat/>
    <w:rsid w:val="008B635F"/>
    <w:pPr>
      <w:keepNext/>
      <w:numPr>
        <w:numId w:val="9"/>
      </w:numPr>
      <w:spacing w:before="240" w:after="0" w:line="264" w:lineRule="auto"/>
      <w:ind w:left="567"/>
      <w:jc w:val="left"/>
    </w:pPr>
    <w:rPr>
      <w:rFonts w:ascii="Verdana" w:hAnsi="Verdana" w:cs="Calibri"/>
      <w:b/>
      <w:bCs/>
      <w:sz w:val="18"/>
    </w:rPr>
  </w:style>
  <w:style w:type="paragraph" w:customStyle="1" w:styleId="podlnek">
    <w:name w:val="podčlánek"/>
    <w:basedOn w:val="Normln"/>
    <w:qFormat/>
    <w:rsid w:val="008B635F"/>
    <w:pPr>
      <w:keepNext/>
      <w:numPr>
        <w:ilvl w:val="2"/>
        <w:numId w:val="9"/>
      </w:numPr>
      <w:spacing w:before="200" w:after="0"/>
      <w:ind w:left="567"/>
      <w:jc w:val="left"/>
    </w:pPr>
    <w:rPr>
      <w:rFonts w:ascii="Verdana" w:hAnsi="Verdana" w:cs="Calibri"/>
      <w:sz w:val="18"/>
    </w:rPr>
  </w:style>
  <w:style w:type="paragraph" w:customStyle="1" w:styleId="Bulet">
    <w:name w:val="Bulet"/>
    <w:basedOn w:val="Odstavecseseznamem"/>
    <w:link w:val="BuletChar"/>
    <w:qFormat/>
    <w:rsid w:val="00FC511F"/>
    <w:pPr>
      <w:numPr>
        <w:numId w:val="13"/>
      </w:numPr>
      <w:spacing w:after="160" w:line="259" w:lineRule="auto"/>
      <w:jc w:val="left"/>
    </w:pPr>
    <w:rPr>
      <w:rFonts w:cs="Times New Roman (Body CS)"/>
      <w:szCs w:val="22"/>
    </w:rPr>
  </w:style>
  <w:style w:type="character" w:customStyle="1" w:styleId="BuletChar">
    <w:name w:val="Bulet Char"/>
    <w:basedOn w:val="Standardnpsmoodstavce"/>
    <w:link w:val="Bulet"/>
    <w:rsid w:val="00FC511F"/>
    <w:rPr>
      <w:rFonts w:cs="Times New Roman (Body CS)"/>
      <w:sz w:val="20"/>
      <w:szCs w:val="22"/>
    </w:rPr>
  </w:style>
  <w:style w:type="character" w:styleId="Zmnka">
    <w:name w:val="Mention"/>
    <w:basedOn w:val="Standardnpsmoodstavce"/>
    <w:uiPriority w:val="99"/>
    <w:unhideWhenUsed/>
    <w:rsid w:val="00E16A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5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562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BC708-2D40-473A-BE1A-93D4CCC49E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5767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39720</CharactersWithSpaces>
  <SharedDoc>false</SharedDoc>
  <HyperlinkBase/>
  <HLinks>
    <vt:vector size="126" baseType="variant"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_Toc194239325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_Toc194239324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_Toc194239323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_Toc194239322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_Toc194239321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_Toc194239320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_Toc194239319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_Toc194239318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_Toc194239317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_Toc194239316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_Toc194239315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_Toc194239314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_Toc194239313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_Toc194239312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_Toc194239311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_Toc194239310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_Toc194239309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_Toc194239308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_Toc194239307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_Toc194239306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_Toc194239305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zadávací dokumentace</dc:title>
  <dc:subject/>
  <dc:creator/>
  <cp:keywords/>
  <dc:description/>
  <cp:lastModifiedBy/>
  <cp:revision>1</cp:revision>
  <dcterms:created xsi:type="dcterms:W3CDTF">2025-09-30T07:58:00Z</dcterms:created>
  <dcterms:modified xsi:type="dcterms:W3CDTF">2025-09-30T07:58:00Z</dcterms:modified>
  <cp:category/>
</cp:coreProperties>
</file>